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webextensions/taskpanes.xml" ContentType="application/vnd.ms-office.webextensiontaskpan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webextension.xml" ContentType="application/vnd.ms-office.webextension+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11/relationships/webextensiontaskpanes" Target="word/webextensions/taskpanes.xml" Id="Raf1b7a9ac46d46f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83BAE" w:rsidR="00D83BAE" w:rsidP="00D83BAE" w:rsidRDefault="00D83BAE" w14:paraId="0B7D4A04" w14:textId="77777777">
      <w:pPr>
        <w:tabs>
          <w:tab w:val="left" w:pos="2268"/>
        </w:tabs>
        <w:spacing w:after="0" w:line="360" w:lineRule="auto"/>
        <w:ind w:right="-376"/>
        <w:rPr>
          <w:b/>
          <w:color w:val="C45911"/>
          <w:sz w:val="32"/>
          <w:szCs w:val="32"/>
        </w:rPr>
      </w:pPr>
      <w:r w:rsidRPr="00D83BAE">
        <w:rPr>
          <w:b/>
          <w:color w:val="C45911"/>
          <w:sz w:val="32"/>
          <w:szCs w:val="32"/>
        </w:rPr>
        <w:t>Morfovirtual 2022</w:t>
      </w:r>
    </w:p>
    <w:p w:rsidR="00B7516F" w:rsidP="00AE4390" w:rsidRDefault="00B7516F" w14:paraId="54F7F2A6" w14:textId="77777777">
      <w:pPr>
        <w:tabs>
          <w:tab w:val="left" w:pos="2268"/>
        </w:tabs>
        <w:spacing w:after="0" w:line="360" w:lineRule="auto"/>
        <w:ind w:right="-376"/>
        <w:rPr>
          <w:b/>
          <w:color w:val="C45911"/>
          <w:sz w:val="32"/>
          <w:szCs w:val="32"/>
        </w:rPr>
      </w:pPr>
    </w:p>
    <w:p w:rsidRPr="009B5DB1" w:rsidR="00570B0B" w:rsidP="00AE4390" w:rsidRDefault="0037233D" w14:paraId="214029CD" w14:textId="4A4505AF">
      <w:pPr>
        <w:tabs>
          <w:tab w:val="left" w:pos="2268"/>
        </w:tabs>
        <w:spacing w:after="0" w:line="360" w:lineRule="auto"/>
        <w:ind w:right="-376"/>
        <w:rPr>
          <w:b/>
          <w:color w:val="C45911"/>
          <w:sz w:val="32"/>
          <w:szCs w:val="32"/>
        </w:rPr>
      </w:pPr>
      <w:r w:rsidRPr="009B5DB1">
        <w:rPr>
          <w:b/>
          <w:color w:val="C45911"/>
          <w:sz w:val="32"/>
          <w:szCs w:val="32"/>
        </w:rPr>
        <w:t>VI</w:t>
      </w:r>
      <w:r w:rsidRPr="009B5DB1" w:rsidR="00B945E4">
        <w:rPr>
          <w:b/>
          <w:color w:val="C45911"/>
          <w:sz w:val="32"/>
          <w:szCs w:val="32"/>
        </w:rPr>
        <w:t xml:space="preserve"> Congreso virtual de Ciencias Morfológicas.</w:t>
      </w:r>
    </w:p>
    <w:p w:rsidRPr="009B5DB1" w:rsidR="00B945E4" w:rsidP="00B945E4" w:rsidRDefault="0037233D" w14:paraId="359069C0" w14:textId="77777777">
      <w:pPr>
        <w:spacing w:after="0" w:line="360" w:lineRule="auto"/>
        <w:ind w:left="-425"/>
        <w:rPr>
          <w:b/>
          <w:color w:val="C45911"/>
          <w:sz w:val="32"/>
          <w:szCs w:val="32"/>
        </w:rPr>
      </w:pPr>
      <w:r w:rsidRPr="009B5DB1">
        <w:rPr>
          <w:b/>
          <w:color w:val="C45911"/>
          <w:sz w:val="32"/>
          <w:szCs w:val="32"/>
        </w:rPr>
        <w:t>Sexta</w:t>
      </w:r>
      <w:r w:rsidRPr="009B5DB1" w:rsidR="00B945E4">
        <w:rPr>
          <w:b/>
          <w:color w:val="C45911"/>
          <w:sz w:val="32"/>
          <w:szCs w:val="32"/>
        </w:rPr>
        <w:t xml:space="preserve"> Jornada Científica de la Cátedra Santiago Ramón y Cajal.</w:t>
      </w:r>
    </w:p>
    <w:p w:rsidR="00AE4390" w:rsidP="00B945E4" w:rsidRDefault="00AE4390" w14:paraId="0035C126" w14:textId="77777777">
      <w:pPr>
        <w:spacing w:after="0" w:line="360" w:lineRule="auto"/>
        <w:ind w:left="-425"/>
        <w:rPr>
          <w:sz w:val="22"/>
        </w:rPr>
      </w:pPr>
    </w:p>
    <w:p w:rsidRPr="00AE4390" w:rsidR="00AE4390" w:rsidP="0041A525" w:rsidRDefault="00F77584" w14:paraId="293F6C7A" w14:textId="109EA54B">
      <w:pPr>
        <w:pStyle w:val="Normal"/>
        <w:spacing w:after="0" w:line="360" w:lineRule="auto"/>
        <w:ind w:left="-425"/>
        <w:jc w:val="both"/>
        <w:rPr>
          <w:b w:val="1"/>
          <w:bCs w:val="1"/>
          <w:sz w:val="28"/>
          <w:szCs w:val="28"/>
        </w:rPr>
      </w:pPr>
      <w:r w:rsidRPr="0041A525" w:rsidR="3C6CCDC2">
        <w:rPr>
          <w:b w:val="1"/>
          <w:bCs w:val="1"/>
          <w:sz w:val="28"/>
          <w:szCs w:val="28"/>
        </w:rPr>
        <w:t>DOCENCIA</w:t>
      </w:r>
      <w:r w:rsidRPr="0041A525" w:rsidR="5C762620">
        <w:rPr>
          <w:b w:val="1"/>
          <w:bCs w:val="1"/>
          <w:sz w:val="28"/>
          <w:szCs w:val="28"/>
        </w:rPr>
        <w:t xml:space="preserve"> PRÁCTICA</w:t>
      </w:r>
      <w:r w:rsidRPr="0041A525" w:rsidR="78BB4B86">
        <w:rPr>
          <w:b w:val="1"/>
          <w:bCs w:val="1"/>
          <w:sz w:val="28"/>
          <w:szCs w:val="28"/>
        </w:rPr>
        <w:t xml:space="preserve"> </w:t>
      </w:r>
      <w:r w:rsidRPr="0041A525" w:rsidR="2CFEB766">
        <w:rPr>
          <w:b w:val="1"/>
          <w:bCs w:val="1"/>
          <w:sz w:val="28"/>
          <w:szCs w:val="28"/>
        </w:rPr>
        <w:t>INCLUSIVA EN</w:t>
      </w:r>
      <w:r w:rsidRPr="0041A525" w:rsidR="78BB4B86">
        <w:rPr>
          <w:b w:val="1"/>
          <w:bCs w:val="1"/>
          <w:sz w:val="28"/>
          <w:szCs w:val="28"/>
        </w:rPr>
        <w:t xml:space="preserve"> CIENCIAS </w:t>
      </w:r>
      <w:r w:rsidRPr="0041A525" w:rsidR="63B64BC1">
        <w:rPr>
          <w:b w:val="1"/>
          <w:bCs w:val="1"/>
          <w:sz w:val="28"/>
          <w:szCs w:val="28"/>
        </w:rPr>
        <w:t>MORFOLÓGICAS:</w:t>
      </w:r>
      <w:r w:rsidRPr="0041A525" w:rsidR="7F317D69">
        <w:rPr>
          <w:b w:val="1"/>
          <w:bCs w:val="1"/>
          <w:sz w:val="28"/>
          <w:szCs w:val="28"/>
        </w:rPr>
        <w:t xml:space="preserve"> LA VISIÓN DEL PROFESORADO.</w:t>
      </w:r>
    </w:p>
    <w:p w:rsidRPr="00DC1B19" w:rsidR="00AE4390" w:rsidP="00DC1B19" w:rsidRDefault="00AE4390" w14:paraId="01315B78" w14:textId="77777777">
      <w:pPr>
        <w:spacing w:after="0" w:line="360" w:lineRule="auto"/>
        <w:ind w:left="-425"/>
        <w:rPr>
          <w:b/>
          <w:sz w:val="22"/>
        </w:rPr>
      </w:pPr>
      <w:r w:rsidRPr="00DC1B19">
        <w:rPr>
          <w:b/>
          <w:sz w:val="22"/>
        </w:rPr>
        <w:t xml:space="preserve">Autores: </w:t>
      </w:r>
    </w:p>
    <w:p w:rsidRPr="00DC1B19" w:rsidR="00AE4390" w:rsidP="00DC1B19" w:rsidRDefault="00F77584" w14:paraId="5D8EAF9B" w14:textId="4724AF9C">
      <w:pPr>
        <w:spacing w:after="0" w:line="360" w:lineRule="auto"/>
        <w:ind w:left="-425"/>
        <w:rPr>
          <w:b/>
          <w:sz w:val="22"/>
        </w:rPr>
      </w:pPr>
      <w:r>
        <w:rPr>
          <w:b/>
          <w:sz w:val="22"/>
        </w:rPr>
        <w:t>Eva María</w:t>
      </w:r>
      <w:r w:rsidRPr="00DC1B19" w:rsidR="00AE4390">
        <w:rPr>
          <w:b/>
          <w:sz w:val="22"/>
        </w:rPr>
        <w:t xml:space="preserve">, </w:t>
      </w:r>
      <w:r>
        <w:rPr>
          <w:b/>
          <w:sz w:val="22"/>
        </w:rPr>
        <w:t>del Valle Suárez</w:t>
      </w:r>
      <w:r w:rsidRPr="00DC1B19" w:rsidR="00AE4390">
        <w:rPr>
          <w:b/>
          <w:sz w:val="22"/>
          <w:vertAlign w:val="superscript"/>
        </w:rPr>
        <w:t>1</w:t>
      </w:r>
      <w:r w:rsidRPr="00DC1B19" w:rsidR="00AE4390">
        <w:rPr>
          <w:b/>
          <w:sz w:val="22"/>
        </w:rPr>
        <w:t xml:space="preserve">, </w:t>
      </w:r>
      <w:r>
        <w:rPr>
          <w:b/>
          <w:sz w:val="22"/>
        </w:rPr>
        <w:t>Montserrat</w:t>
      </w:r>
      <w:r w:rsidRPr="00DC1B19" w:rsidR="00AE4390">
        <w:rPr>
          <w:b/>
          <w:sz w:val="22"/>
        </w:rPr>
        <w:t xml:space="preserve">, </w:t>
      </w:r>
      <w:r>
        <w:rPr>
          <w:b/>
          <w:sz w:val="22"/>
        </w:rPr>
        <w:t>García Díaz</w:t>
      </w:r>
      <w:r w:rsidRPr="00DC1B19" w:rsidR="00AE4390">
        <w:rPr>
          <w:b/>
          <w:sz w:val="22"/>
          <w:vertAlign w:val="superscript"/>
        </w:rPr>
        <w:t>2</w:t>
      </w:r>
      <w:r>
        <w:rPr>
          <w:b/>
          <w:sz w:val="22"/>
        </w:rPr>
        <w:t>, Ana María</w:t>
      </w:r>
      <w:r w:rsidR="00B7516F">
        <w:rPr>
          <w:b/>
          <w:sz w:val="22"/>
        </w:rPr>
        <w:t>,</w:t>
      </w:r>
      <w:r>
        <w:rPr>
          <w:b/>
          <w:sz w:val="22"/>
        </w:rPr>
        <w:t xml:space="preserve"> Navarro Incio</w:t>
      </w:r>
      <w:r>
        <w:rPr>
          <w:b/>
          <w:sz w:val="22"/>
          <w:vertAlign w:val="superscript"/>
        </w:rPr>
        <w:t>3</w:t>
      </w:r>
    </w:p>
    <w:p w:rsidR="00431BF3" w:rsidP="0041A525" w:rsidRDefault="00AE4390" w14:paraId="5E3ADF65" w14:textId="5B1B5C05">
      <w:pPr>
        <w:spacing w:after="0" w:line="360" w:lineRule="auto"/>
        <w:ind w:left="-425"/>
        <w:rPr>
          <w:sz w:val="22"/>
          <w:szCs w:val="22"/>
        </w:rPr>
      </w:pPr>
      <w:r w:rsidRPr="0041A525" w:rsidR="5637A3FA">
        <w:rPr>
          <w:b w:val="1"/>
          <w:bCs w:val="1"/>
          <w:sz w:val="22"/>
          <w:szCs w:val="22"/>
          <w:vertAlign w:val="superscript"/>
        </w:rPr>
        <w:t>1</w:t>
      </w:r>
      <w:r w:rsidRPr="0041A525" w:rsidR="5637A3FA">
        <w:rPr>
          <w:sz w:val="22"/>
          <w:szCs w:val="22"/>
        </w:rPr>
        <w:t xml:space="preserve"> </w:t>
      </w:r>
      <w:bookmarkStart w:name="_Int_IpNIchmq" w:id="2082142199"/>
      <w:r w:rsidRPr="0041A525" w:rsidR="7F317D69">
        <w:rPr>
          <w:sz w:val="22"/>
          <w:szCs w:val="22"/>
        </w:rPr>
        <w:t>Profesora</w:t>
      </w:r>
      <w:bookmarkEnd w:id="2082142199"/>
      <w:r w:rsidRPr="0041A525" w:rsidR="7F317D69">
        <w:rPr>
          <w:sz w:val="22"/>
          <w:szCs w:val="22"/>
        </w:rPr>
        <w:t xml:space="preserve"> Titular</w:t>
      </w:r>
      <w:r w:rsidRPr="0041A525" w:rsidR="5637A3FA">
        <w:rPr>
          <w:sz w:val="22"/>
          <w:szCs w:val="22"/>
        </w:rPr>
        <w:t>, Departamento</w:t>
      </w:r>
      <w:r w:rsidRPr="0041A525" w:rsidR="7F317D69">
        <w:rPr>
          <w:sz w:val="22"/>
          <w:szCs w:val="22"/>
        </w:rPr>
        <w:t xml:space="preserve"> de Morfología y Biología Celular, Área de Biología Celular. Instituto de Neurociencias del Principado de Asturias (INEUROPA). Instituto de Investigación Sanitaria del Principado de Asturias (ISPA)</w:t>
      </w:r>
      <w:r w:rsidRPr="0041A525" w:rsidR="3409F1D4">
        <w:rPr>
          <w:sz w:val="22"/>
          <w:szCs w:val="22"/>
        </w:rPr>
        <w:t>;</w:t>
      </w:r>
      <w:r w:rsidRPr="0041A525" w:rsidR="5637A3FA">
        <w:rPr>
          <w:sz w:val="22"/>
          <w:szCs w:val="22"/>
        </w:rPr>
        <w:t xml:space="preserve"> </w:t>
      </w:r>
      <w:r w:rsidRPr="0041A525" w:rsidR="5637A3FA">
        <w:rPr>
          <w:sz w:val="22"/>
          <w:szCs w:val="22"/>
          <w:vertAlign w:val="superscript"/>
        </w:rPr>
        <w:t>2</w:t>
      </w:r>
      <w:r w:rsidRPr="0041A525" w:rsidR="5637A3FA">
        <w:rPr>
          <w:sz w:val="22"/>
          <w:szCs w:val="22"/>
        </w:rPr>
        <w:t xml:space="preserve"> </w:t>
      </w:r>
      <w:r w:rsidRPr="0041A525" w:rsidR="7F317D69">
        <w:rPr>
          <w:sz w:val="22"/>
          <w:szCs w:val="22"/>
        </w:rPr>
        <w:t>Profesora Asociada</w:t>
      </w:r>
      <w:r w:rsidRPr="0041A525" w:rsidR="5637A3FA">
        <w:rPr>
          <w:sz w:val="22"/>
          <w:szCs w:val="22"/>
        </w:rPr>
        <w:t xml:space="preserve">, </w:t>
      </w:r>
      <w:r w:rsidRPr="0041A525" w:rsidR="4E9F1FFB">
        <w:rPr>
          <w:sz w:val="22"/>
          <w:szCs w:val="22"/>
        </w:rPr>
        <w:t>Departamento</w:t>
      </w:r>
      <w:r w:rsidRPr="0041A525" w:rsidR="4E9F1FFB">
        <w:rPr>
          <w:sz w:val="22"/>
          <w:szCs w:val="22"/>
        </w:rPr>
        <w:t xml:space="preserve"> de Morfología y Biología Celular, Área de </w:t>
      </w:r>
      <w:r w:rsidRPr="0041A525" w:rsidR="700B0532">
        <w:rPr>
          <w:sz w:val="22"/>
          <w:szCs w:val="22"/>
        </w:rPr>
        <w:t xml:space="preserve">Anatomía y Embriología Humana, </w:t>
      </w:r>
      <w:r w:rsidRPr="0041A525" w:rsidR="700B0532">
        <w:rPr>
          <w:sz w:val="22"/>
          <w:szCs w:val="22"/>
        </w:rPr>
        <w:t>Instituto Oftalmológico Fernández-Vega, I</w:t>
      </w:r>
      <w:r w:rsidRPr="0041A525" w:rsidR="4E9F1FFB">
        <w:rPr>
          <w:sz w:val="22"/>
          <w:szCs w:val="22"/>
        </w:rPr>
        <w:t xml:space="preserve">nstituto </w:t>
      </w:r>
      <w:r w:rsidRPr="0041A525" w:rsidR="17E87CEB">
        <w:rPr>
          <w:sz w:val="22"/>
          <w:szCs w:val="22"/>
        </w:rPr>
        <w:t>Universitario Fernández</w:t>
      </w:r>
      <w:r w:rsidRPr="0041A525" w:rsidR="4E9F1FFB">
        <w:rPr>
          <w:sz w:val="22"/>
          <w:szCs w:val="22"/>
        </w:rPr>
        <w:t>-Vega (</w:t>
      </w:r>
      <w:r w:rsidRPr="0041A525" w:rsidR="700B0532">
        <w:rPr>
          <w:sz w:val="22"/>
          <w:szCs w:val="22"/>
        </w:rPr>
        <w:t>Fundación de Investigación Oftalmológica-Universidad de Oviedo</w:t>
      </w:r>
      <w:r w:rsidRPr="0041A525" w:rsidR="4E9F1FFB">
        <w:rPr>
          <w:sz w:val="22"/>
          <w:szCs w:val="22"/>
        </w:rPr>
        <w:t>)</w:t>
      </w:r>
      <w:r w:rsidRPr="0041A525" w:rsidR="4E9A1C54">
        <w:rPr>
          <w:sz w:val="22"/>
          <w:szCs w:val="22"/>
        </w:rPr>
        <w:t>;</w:t>
      </w:r>
    </w:p>
    <w:p w:rsidRPr="00DC1B19" w:rsidR="00AE4390" w:rsidP="0041A525" w:rsidRDefault="00431BF3" w14:paraId="45F3C32C" w14:textId="0F729B11">
      <w:pPr>
        <w:spacing w:after="0" w:line="360" w:lineRule="auto"/>
        <w:ind w:left="-425"/>
        <w:rPr>
          <w:sz w:val="22"/>
          <w:szCs w:val="22"/>
        </w:rPr>
      </w:pPr>
      <w:r w:rsidRPr="0041A525" w:rsidR="525F7213">
        <w:rPr>
          <w:sz w:val="22"/>
          <w:szCs w:val="22"/>
          <w:vertAlign w:val="superscript"/>
        </w:rPr>
        <w:t xml:space="preserve">3 </w:t>
      </w:r>
      <w:bookmarkStart w:name="_Int_kFFX9bJu" w:id="1549028689"/>
      <w:r w:rsidRPr="0041A525" w:rsidR="525F7213">
        <w:rPr>
          <w:sz w:val="22"/>
          <w:szCs w:val="22"/>
        </w:rPr>
        <w:t>Catedrática</w:t>
      </w:r>
      <w:bookmarkEnd w:id="1549028689"/>
      <w:r w:rsidRPr="0041A525" w:rsidR="525F7213">
        <w:rPr>
          <w:sz w:val="22"/>
          <w:szCs w:val="22"/>
        </w:rPr>
        <w:t>, Departamento</w:t>
      </w:r>
      <w:r w:rsidRPr="0041A525" w:rsidR="525F7213">
        <w:rPr>
          <w:sz w:val="22"/>
          <w:szCs w:val="22"/>
        </w:rPr>
        <w:t xml:space="preserve"> de Morfología y Biología Celular, Área de Biología Celular. Instituto de Neurociencias del Principado de Asturias (INEUROPA). Instituto de Investigación Sanitaria del Principado de Asturias (ISPA)</w:t>
      </w:r>
    </w:p>
    <w:p w:rsidRPr="00DC1B19" w:rsidR="00AE4390" w:rsidP="0041A525" w:rsidRDefault="00AE4390" w14:paraId="33934993" w14:textId="272AF2A5">
      <w:pPr>
        <w:spacing w:after="0" w:line="360" w:lineRule="auto"/>
        <w:ind w:left="-425"/>
        <w:rPr>
          <w:sz w:val="22"/>
          <w:szCs w:val="22"/>
        </w:rPr>
      </w:pPr>
      <w:bookmarkStart w:name="_Int_81g8MOup" w:id="613271877"/>
      <w:r w:rsidRPr="0041A525" w:rsidR="5637A3FA">
        <w:rPr>
          <w:sz w:val="22"/>
          <w:szCs w:val="22"/>
        </w:rPr>
        <w:t>Facultad</w:t>
      </w:r>
      <w:r w:rsidRPr="0041A525" w:rsidR="5370496C">
        <w:rPr>
          <w:sz w:val="22"/>
          <w:szCs w:val="22"/>
        </w:rPr>
        <w:t xml:space="preserve"> de Medicina y Ciencias de la Salud</w:t>
      </w:r>
      <w:r w:rsidRPr="0041A525" w:rsidR="5637A3FA">
        <w:rPr>
          <w:sz w:val="22"/>
          <w:szCs w:val="22"/>
        </w:rPr>
        <w:t>, Universidad</w:t>
      </w:r>
      <w:r w:rsidRPr="0041A525" w:rsidR="5370496C">
        <w:rPr>
          <w:sz w:val="22"/>
          <w:szCs w:val="22"/>
        </w:rPr>
        <w:t xml:space="preserve"> de Oviedo</w:t>
      </w:r>
      <w:r w:rsidRPr="0041A525" w:rsidR="5F472C43">
        <w:rPr>
          <w:sz w:val="22"/>
          <w:szCs w:val="22"/>
        </w:rPr>
        <w:t>.</w:t>
      </w:r>
      <w:bookmarkEnd w:id="613271877"/>
    </w:p>
    <w:p w:rsidRPr="00DC1B19" w:rsidR="00AE4390" w:rsidP="00DC1B19" w:rsidRDefault="00365AFC" w14:paraId="347A5708" w14:textId="3EB2EC57">
      <w:pPr>
        <w:spacing w:after="0" w:line="360" w:lineRule="auto"/>
        <w:ind w:left="-425"/>
        <w:rPr>
          <w:sz w:val="22"/>
        </w:rPr>
      </w:pPr>
      <w:r>
        <w:rPr>
          <w:sz w:val="22"/>
        </w:rPr>
        <w:t>Asturias</w:t>
      </w:r>
      <w:r w:rsidRPr="00DC1B19" w:rsidR="00AE4390">
        <w:rPr>
          <w:sz w:val="22"/>
        </w:rPr>
        <w:t xml:space="preserve">, </w:t>
      </w:r>
      <w:r>
        <w:rPr>
          <w:sz w:val="22"/>
        </w:rPr>
        <w:t>España</w:t>
      </w:r>
      <w:r w:rsidRPr="00DC1B19" w:rsidR="00AE4390">
        <w:rPr>
          <w:sz w:val="22"/>
        </w:rPr>
        <w:t xml:space="preserve">. </w:t>
      </w:r>
    </w:p>
    <w:p w:rsidRPr="00DC1B19" w:rsidR="00AE4390" w:rsidP="00DC1B19" w:rsidRDefault="00365AFC" w14:paraId="5469A473" w14:textId="520FA53B">
      <w:pPr>
        <w:spacing w:after="0" w:line="360" w:lineRule="auto"/>
        <w:ind w:left="-425"/>
        <w:rPr>
          <w:sz w:val="22"/>
        </w:rPr>
      </w:pPr>
      <w:r>
        <w:rPr>
          <w:sz w:val="22"/>
        </w:rPr>
        <w:t>valleeva@uniovi.es</w:t>
      </w:r>
    </w:p>
    <w:p w:rsidRPr="00DC1B19" w:rsidR="00AE4390" w:rsidP="00DC1B19" w:rsidRDefault="00AE4390" w14:paraId="73D6A1BF" w14:textId="77777777">
      <w:pPr>
        <w:spacing w:after="0" w:line="360" w:lineRule="auto"/>
        <w:ind w:left="-425"/>
        <w:jc w:val="both"/>
        <w:rPr>
          <w:b/>
          <w:sz w:val="22"/>
        </w:rPr>
      </w:pPr>
      <w:r w:rsidRPr="00DC1B19">
        <w:rPr>
          <w:b/>
          <w:sz w:val="22"/>
        </w:rPr>
        <w:t>Resumen</w:t>
      </w:r>
    </w:p>
    <w:p w:rsidRPr="00C720F0" w:rsidR="00C720F0" w:rsidP="0041A525" w:rsidRDefault="00C720F0" w14:paraId="5FEB0B9D" w14:textId="09989791">
      <w:pPr>
        <w:spacing w:after="0" w:line="360" w:lineRule="auto"/>
        <w:ind w:left="-425"/>
        <w:jc w:val="both"/>
        <w:rPr>
          <w:sz w:val="22"/>
          <w:szCs w:val="22"/>
        </w:rPr>
      </w:pPr>
      <w:r w:rsidRPr="0041A525" w:rsidR="2E32D95B">
        <w:rPr>
          <w:sz w:val="22"/>
          <w:szCs w:val="22"/>
        </w:rPr>
        <w:t xml:space="preserve">Introducción. El derecho a la educación es un derecho fundamental de todo ser humano, por lo tanto, no debe existir discriminación respecto a la raza, sexo, religión, orientación política, estado de salud o discapacidad. </w:t>
      </w:r>
      <w:r w:rsidRPr="0041A525" w:rsidR="700B0532">
        <w:rPr>
          <w:sz w:val="22"/>
          <w:szCs w:val="22"/>
        </w:rPr>
        <w:t xml:space="preserve">En </w:t>
      </w:r>
      <w:r w:rsidRPr="0041A525" w:rsidR="700B0532">
        <w:rPr>
          <w:sz w:val="22"/>
          <w:szCs w:val="22"/>
        </w:rPr>
        <w:t>c</w:t>
      </w:r>
      <w:r w:rsidRPr="0041A525" w:rsidR="2E32D95B">
        <w:rPr>
          <w:sz w:val="22"/>
          <w:szCs w:val="22"/>
        </w:rPr>
        <w:t xml:space="preserve">ada curso académico se incrementa el </w:t>
      </w:r>
      <w:r w:rsidRPr="0041A525" w:rsidR="2E32D95B">
        <w:rPr>
          <w:sz w:val="22"/>
          <w:szCs w:val="22"/>
        </w:rPr>
        <w:t>número de estudiantes con discapacidad que se matriculan en la Universidad de Oviedo. Con el fin de mejorar la participación e inclusión de estos estudiantes estamos desarrollando un proyecto de innovación educativa titulado “Desarrollo colaborativo de metodologías docentes inclusivas de alumnos con diversidad funcional”, cuyos resultados preliminares presentamos en este trabajo.</w:t>
      </w:r>
    </w:p>
    <w:p w:rsidRPr="00C720F0" w:rsidR="00C720F0" w:rsidP="00C720F0" w:rsidRDefault="00C720F0" w14:paraId="57296C76" w14:textId="77777777">
      <w:pPr>
        <w:spacing w:after="0" w:line="360" w:lineRule="auto"/>
        <w:ind w:left="-425"/>
        <w:jc w:val="both"/>
        <w:rPr>
          <w:sz w:val="22"/>
        </w:rPr>
      </w:pPr>
      <w:r w:rsidRPr="00C720F0">
        <w:rPr>
          <w:sz w:val="22"/>
        </w:rPr>
        <w:t>Objetivos. Identificar los cambios e implementaciones que la metodología docente de las asignaturas del Departamento de Morfología y Biología Celular necesita para mejorar la inclusión de alumnos con necesidades específicas.</w:t>
      </w:r>
    </w:p>
    <w:p w:rsidRPr="00C720F0" w:rsidR="00C720F0" w:rsidP="00C720F0" w:rsidRDefault="00C720F0" w14:paraId="6B32D051" w14:textId="77777777">
      <w:pPr>
        <w:spacing w:after="0" w:line="360" w:lineRule="auto"/>
        <w:ind w:left="-425"/>
        <w:jc w:val="both"/>
        <w:rPr>
          <w:sz w:val="22"/>
        </w:rPr>
      </w:pPr>
      <w:r w:rsidRPr="00C720F0">
        <w:rPr>
          <w:sz w:val="22"/>
        </w:rPr>
        <w:t>Material y Métodos. Cuestionario a los profesores del Departamento y análisis de las respuestas.</w:t>
      </w:r>
    </w:p>
    <w:p w:rsidRPr="00C720F0" w:rsidR="00C720F0" w:rsidP="00C720F0" w:rsidRDefault="00C720F0" w14:paraId="176EB162" w14:textId="77777777">
      <w:pPr>
        <w:spacing w:after="0" w:line="360" w:lineRule="auto"/>
        <w:ind w:left="-425"/>
        <w:jc w:val="both"/>
        <w:rPr>
          <w:sz w:val="22"/>
        </w:rPr>
      </w:pPr>
      <w:r w:rsidRPr="00C720F0">
        <w:rPr>
          <w:sz w:val="22"/>
        </w:rPr>
        <w:t xml:space="preserve">Resultados y Discusión. Debemos mejorar la implicación del profesorado en la inclusión del alumnado con discapacidad. Las prácticas de laboratorio suponen la mayor dificultad para realizar adaptaciones. Los profesores demandan más formación para la discapacidad. </w:t>
      </w:r>
    </w:p>
    <w:p w:rsidR="009C4B73" w:rsidP="00C720F0" w:rsidRDefault="00C720F0" w14:paraId="58813B6E" w14:textId="2368D871">
      <w:pPr>
        <w:spacing w:after="0" w:line="360" w:lineRule="auto"/>
        <w:ind w:left="-425"/>
        <w:jc w:val="both"/>
        <w:rPr>
          <w:sz w:val="22"/>
        </w:rPr>
      </w:pPr>
      <w:r w:rsidRPr="00C720F0">
        <w:rPr>
          <w:sz w:val="22"/>
        </w:rPr>
        <w:t>Conclusiones. Para mejorar la inclusión, más que cambios metodológicos, necesitamos adaptar el entorno de aprendizaje y disponer de medios técnicos adaptados o inclusivos.</w:t>
      </w:r>
    </w:p>
    <w:p w:rsidRPr="00B82CFA" w:rsidR="00A961E6" w:rsidP="00A961E6" w:rsidRDefault="00B82CFA" w14:paraId="53786F0C" w14:textId="5A468029">
      <w:pPr>
        <w:spacing w:after="0" w:line="360" w:lineRule="auto"/>
        <w:ind w:left="-425"/>
        <w:jc w:val="both"/>
        <w:rPr>
          <w:b/>
          <w:bCs/>
          <w:sz w:val="22"/>
        </w:rPr>
      </w:pPr>
      <w:r w:rsidRPr="00B82CFA">
        <w:rPr>
          <w:b/>
          <w:bCs/>
          <w:sz w:val="22"/>
        </w:rPr>
        <w:t>Introducción</w:t>
      </w:r>
    </w:p>
    <w:p w:rsidR="00A961E6" w:rsidP="0041A525" w:rsidRDefault="00A961E6" w14:paraId="4E48F1C8" w14:textId="29E3DB72">
      <w:pPr>
        <w:spacing w:after="0" w:line="360" w:lineRule="auto"/>
        <w:ind w:left="-425"/>
        <w:jc w:val="both"/>
        <w:rPr>
          <w:sz w:val="22"/>
          <w:szCs w:val="22"/>
        </w:rPr>
      </w:pPr>
      <w:r w:rsidRPr="0041A525" w:rsidR="454028E5">
        <w:rPr>
          <w:sz w:val="22"/>
          <w:szCs w:val="22"/>
        </w:rPr>
        <w:t xml:space="preserve">La sociedad actual se encuentra en un momento en el que ser diferente se ha convertido en algo a reivindicar y no a ocultar. En esa línea, las universidades de todo el mundo están apostando por la inclusividad. Pero ¿qué entendemos por una universidad inclusiva? En el sentido más amplio podemos decir que una universidad inclusiva es aquella que está abierta a toda la sociedad. </w:t>
      </w:r>
      <w:r w:rsidRPr="0041A525" w:rsidR="5DCF8909">
        <w:rPr>
          <w:sz w:val="22"/>
          <w:szCs w:val="22"/>
        </w:rPr>
        <w:t>En palabras</w:t>
      </w:r>
      <w:r w:rsidRPr="0041A525" w:rsidR="454028E5">
        <w:rPr>
          <w:sz w:val="22"/>
          <w:szCs w:val="22"/>
        </w:rPr>
        <w:t xml:space="preserve"> de Francisco Alós Cívico, responsable del Servicio de Atención a la Diversidad de Universidad de </w:t>
      </w:r>
      <w:r w:rsidRPr="0041A525" w:rsidR="63DC6CFA">
        <w:rPr>
          <w:sz w:val="22"/>
          <w:szCs w:val="22"/>
        </w:rPr>
        <w:t>Córdoba:</w:t>
      </w:r>
      <w:r w:rsidRPr="0041A525" w:rsidR="454028E5">
        <w:rPr>
          <w:sz w:val="22"/>
          <w:szCs w:val="22"/>
        </w:rPr>
        <w:t xml:space="preserve"> “Una Universidad Inclusiva es aquella que tiene como seña de identidad, y por tanto como marco conceptual y filosófico, el reconocimiento de la diversidad entre sus </w:t>
      </w:r>
      <w:r w:rsidRPr="0041A525" w:rsidR="3E9D975A">
        <w:rPr>
          <w:sz w:val="22"/>
          <w:szCs w:val="22"/>
        </w:rPr>
        <w:t>miembros” (</w:t>
      </w:r>
      <w:r w:rsidRPr="0041A525" w:rsidR="454028E5">
        <w:rPr>
          <w:sz w:val="22"/>
          <w:szCs w:val="22"/>
        </w:rPr>
        <w:t xml:space="preserve">1). </w:t>
      </w:r>
      <w:r w:rsidRPr="0041A525" w:rsidR="5C9EC8ED">
        <w:rPr>
          <w:sz w:val="22"/>
          <w:szCs w:val="22"/>
        </w:rPr>
        <w:t>Por ello</w:t>
      </w:r>
      <w:r w:rsidRPr="0041A525" w:rsidR="454028E5">
        <w:rPr>
          <w:sz w:val="22"/>
          <w:szCs w:val="22"/>
        </w:rPr>
        <w:t xml:space="preserve"> la diversidad debe ser reconocida </w:t>
      </w:r>
      <w:r w:rsidRPr="0041A525" w:rsidR="5C9EC8ED">
        <w:rPr>
          <w:sz w:val="22"/>
          <w:szCs w:val="22"/>
        </w:rPr>
        <w:t>por toda la comunidad universitaria</w:t>
      </w:r>
      <w:r w:rsidRPr="0041A525" w:rsidR="73574A41">
        <w:rPr>
          <w:sz w:val="22"/>
          <w:szCs w:val="22"/>
        </w:rPr>
        <w:t>,</w:t>
      </w:r>
      <w:r w:rsidRPr="0041A525" w:rsidR="5C9EC8ED">
        <w:rPr>
          <w:sz w:val="22"/>
          <w:szCs w:val="22"/>
        </w:rPr>
        <w:t xml:space="preserve"> </w:t>
      </w:r>
      <w:r w:rsidRPr="0041A525" w:rsidR="454028E5">
        <w:rPr>
          <w:sz w:val="22"/>
          <w:szCs w:val="22"/>
        </w:rPr>
        <w:t xml:space="preserve">tanto </w:t>
      </w:r>
      <w:r w:rsidRPr="0041A525" w:rsidR="5C9EC8ED">
        <w:rPr>
          <w:sz w:val="22"/>
          <w:szCs w:val="22"/>
        </w:rPr>
        <w:t>por</w:t>
      </w:r>
      <w:r w:rsidRPr="0041A525" w:rsidR="454028E5">
        <w:rPr>
          <w:sz w:val="22"/>
          <w:szCs w:val="22"/>
        </w:rPr>
        <w:t xml:space="preserve"> el profesorado como </w:t>
      </w:r>
      <w:r w:rsidRPr="0041A525" w:rsidR="5C9EC8ED">
        <w:rPr>
          <w:sz w:val="22"/>
          <w:szCs w:val="22"/>
        </w:rPr>
        <w:t>por los</w:t>
      </w:r>
      <w:r w:rsidRPr="0041A525" w:rsidR="454028E5">
        <w:rPr>
          <w:sz w:val="22"/>
          <w:szCs w:val="22"/>
        </w:rPr>
        <w:t xml:space="preserve"> miembros del personal de administración</w:t>
      </w:r>
      <w:r w:rsidRPr="0041A525" w:rsidR="5C9EC8ED">
        <w:rPr>
          <w:sz w:val="22"/>
          <w:szCs w:val="22"/>
        </w:rPr>
        <w:t xml:space="preserve"> y</w:t>
      </w:r>
      <w:r w:rsidRPr="0041A525" w:rsidR="454028E5">
        <w:rPr>
          <w:sz w:val="22"/>
          <w:szCs w:val="22"/>
        </w:rPr>
        <w:t xml:space="preserve"> servicios y por supuesto </w:t>
      </w:r>
      <w:r w:rsidRPr="0041A525" w:rsidR="5C9EC8ED">
        <w:rPr>
          <w:sz w:val="22"/>
          <w:szCs w:val="22"/>
        </w:rPr>
        <w:t>por</w:t>
      </w:r>
      <w:r w:rsidRPr="0041A525" w:rsidR="454028E5">
        <w:rPr>
          <w:sz w:val="22"/>
          <w:szCs w:val="22"/>
        </w:rPr>
        <w:t xml:space="preserve"> el alumnado. Cuando hablamos de diversidad</w:t>
      </w:r>
      <w:r w:rsidRPr="0041A525" w:rsidR="5C9EC8ED">
        <w:rPr>
          <w:sz w:val="22"/>
          <w:szCs w:val="22"/>
        </w:rPr>
        <w:t>,</w:t>
      </w:r>
      <w:r w:rsidRPr="0041A525" w:rsidR="454028E5">
        <w:rPr>
          <w:sz w:val="22"/>
          <w:szCs w:val="22"/>
        </w:rPr>
        <w:t xml:space="preserve"> </w:t>
      </w:r>
      <w:r w:rsidRPr="0041A525" w:rsidR="5C9EC8ED">
        <w:rPr>
          <w:sz w:val="22"/>
          <w:szCs w:val="22"/>
        </w:rPr>
        <w:t>é</w:t>
      </w:r>
      <w:r w:rsidRPr="0041A525" w:rsidR="454028E5">
        <w:rPr>
          <w:sz w:val="22"/>
          <w:szCs w:val="22"/>
        </w:rPr>
        <w:t xml:space="preserve">sta puede deberse a motivos culturales, socioeconómicos o de salud. </w:t>
      </w:r>
    </w:p>
    <w:p w:rsidRPr="00A961E6" w:rsidR="00A55FF3" w:rsidP="0041A525" w:rsidRDefault="00A55FF3" w14:paraId="2566C994" w14:textId="3D84C60B">
      <w:pPr>
        <w:spacing w:after="0" w:line="360" w:lineRule="auto"/>
        <w:ind w:left="-425"/>
        <w:jc w:val="both"/>
        <w:rPr>
          <w:sz w:val="22"/>
          <w:szCs w:val="22"/>
        </w:rPr>
      </w:pPr>
      <w:r w:rsidRPr="0041A525" w:rsidR="5C9EC8ED">
        <w:rPr>
          <w:sz w:val="22"/>
          <w:szCs w:val="22"/>
        </w:rPr>
        <w:t xml:space="preserve">La inclusión educativa debe </w:t>
      </w:r>
      <w:r w:rsidRPr="0041A525" w:rsidR="5C9EC8ED">
        <w:rPr>
          <w:sz w:val="22"/>
          <w:szCs w:val="22"/>
        </w:rPr>
        <w:t xml:space="preserve">de buscar </w:t>
      </w:r>
      <w:r w:rsidRPr="0041A525" w:rsidR="5C9EC8ED">
        <w:rPr>
          <w:sz w:val="22"/>
          <w:szCs w:val="22"/>
        </w:rPr>
        <w:t>un sistema único para todo el alumnado, diseñando un currículo, las metodologías que deben emplearse, los sistemas de enseñanza</w:t>
      </w:r>
      <w:r w:rsidRPr="0041A525" w:rsidR="5C9EC8ED">
        <w:rPr>
          <w:sz w:val="22"/>
          <w:szCs w:val="22"/>
        </w:rPr>
        <w:t xml:space="preserve"> y</w:t>
      </w:r>
      <w:r w:rsidRPr="0041A525" w:rsidR="5C9EC8ED">
        <w:rPr>
          <w:sz w:val="22"/>
          <w:szCs w:val="22"/>
        </w:rPr>
        <w:t xml:space="preserve"> la infraestructura apropiada</w:t>
      </w:r>
      <w:r w:rsidRPr="0041A525" w:rsidR="5C9EC8ED">
        <w:rPr>
          <w:sz w:val="22"/>
          <w:szCs w:val="22"/>
        </w:rPr>
        <w:t xml:space="preserve">, </w:t>
      </w:r>
      <w:r w:rsidRPr="0041A525" w:rsidR="5C9EC8ED">
        <w:rPr>
          <w:sz w:val="22"/>
          <w:szCs w:val="22"/>
        </w:rPr>
        <w:t>de manera que se adapten a la diversidad total de los distintos individuos.</w:t>
      </w:r>
    </w:p>
    <w:p w:rsidR="004F4E9D" w:rsidP="0041A525" w:rsidRDefault="004F4E9D" w14:paraId="45FFA482" w14:textId="5E5C9DB3">
      <w:pPr>
        <w:spacing w:after="0" w:line="360" w:lineRule="auto"/>
        <w:ind w:left="-425"/>
        <w:jc w:val="both"/>
        <w:rPr>
          <w:sz w:val="22"/>
          <w:szCs w:val="22"/>
        </w:rPr>
      </w:pPr>
      <w:r w:rsidRPr="0041A525" w:rsidR="42C58306">
        <w:rPr>
          <w:sz w:val="22"/>
          <w:szCs w:val="22"/>
        </w:rPr>
        <w:t xml:space="preserve">Según el </w:t>
      </w:r>
      <w:r w:rsidRPr="0041A525" w:rsidR="6E09039C">
        <w:rPr>
          <w:sz w:val="22"/>
          <w:szCs w:val="22"/>
        </w:rPr>
        <w:t>Índex</w:t>
      </w:r>
      <w:r w:rsidRPr="0041A525" w:rsidR="42C58306">
        <w:rPr>
          <w:sz w:val="22"/>
          <w:szCs w:val="22"/>
        </w:rPr>
        <w:t xml:space="preserve"> para la inclusión, es importante para la</w:t>
      </w:r>
      <w:r w:rsidRPr="0041A525" w:rsidR="42C58306">
        <w:rPr>
          <w:sz w:val="22"/>
          <w:szCs w:val="22"/>
        </w:rPr>
        <w:t>s</w:t>
      </w:r>
      <w:r w:rsidRPr="0041A525" w:rsidR="42C58306">
        <w:rPr>
          <w:sz w:val="22"/>
          <w:szCs w:val="22"/>
        </w:rPr>
        <w:t xml:space="preserve"> instituciones </w:t>
      </w:r>
      <w:r w:rsidRPr="0041A525" w:rsidR="6CF0B3DD">
        <w:rPr>
          <w:sz w:val="22"/>
          <w:szCs w:val="22"/>
        </w:rPr>
        <w:t xml:space="preserve">realizar </w:t>
      </w:r>
      <w:r w:rsidRPr="0041A525" w:rsidR="42C58306">
        <w:rPr>
          <w:sz w:val="22"/>
          <w:szCs w:val="22"/>
        </w:rPr>
        <w:t>una au</w:t>
      </w:r>
      <w:r w:rsidRPr="0041A525" w:rsidR="42C58306">
        <w:rPr>
          <w:sz w:val="22"/>
          <w:szCs w:val="22"/>
        </w:rPr>
        <w:t>toevaluación en r</w:t>
      </w:r>
      <w:r w:rsidRPr="0041A525" w:rsidR="42C58306">
        <w:rPr>
          <w:sz w:val="22"/>
          <w:szCs w:val="22"/>
        </w:rPr>
        <w:t>e</w:t>
      </w:r>
      <w:r w:rsidRPr="0041A525" w:rsidR="42C58306">
        <w:rPr>
          <w:sz w:val="22"/>
          <w:szCs w:val="22"/>
        </w:rPr>
        <w:t>lació</w:t>
      </w:r>
      <w:r w:rsidRPr="0041A525" w:rsidR="42C58306">
        <w:rPr>
          <w:sz w:val="22"/>
          <w:szCs w:val="22"/>
        </w:rPr>
        <w:t>n con</w:t>
      </w:r>
      <w:r w:rsidRPr="0041A525" w:rsidR="42C58306">
        <w:rPr>
          <w:sz w:val="22"/>
          <w:szCs w:val="22"/>
        </w:rPr>
        <w:t xml:space="preserve"> tres dimensiones</w:t>
      </w:r>
      <w:r w:rsidRPr="0041A525" w:rsidR="28F81700">
        <w:rPr>
          <w:sz w:val="22"/>
          <w:szCs w:val="22"/>
        </w:rPr>
        <w:t>:</w:t>
      </w:r>
      <w:r w:rsidRPr="0041A525" w:rsidR="42C58306">
        <w:rPr>
          <w:sz w:val="22"/>
          <w:szCs w:val="22"/>
        </w:rPr>
        <w:t xml:space="preserve"> la cultura inclusiva de la comunidad, las políticas inclusivas de la institución</w:t>
      </w:r>
      <w:r w:rsidRPr="0041A525" w:rsidR="42C58306">
        <w:rPr>
          <w:sz w:val="22"/>
          <w:szCs w:val="22"/>
        </w:rPr>
        <w:t xml:space="preserve"> y el desarrollo de las prácticas en el aula. </w:t>
      </w:r>
      <w:r w:rsidRPr="0041A525" w:rsidR="42C58306">
        <w:rPr>
          <w:sz w:val="22"/>
          <w:szCs w:val="22"/>
        </w:rPr>
        <w:t>Esta</w:t>
      </w:r>
      <w:r w:rsidRPr="0041A525" w:rsidR="42C58306">
        <w:rPr>
          <w:sz w:val="22"/>
          <w:szCs w:val="22"/>
        </w:rPr>
        <w:t xml:space="preserve"> última</w:t>
      </w:r>
      <w:r w:rsidRPr="0041A525" w:rsidR="42C58306">
        <w:rPr>
          <w:sz w:val="22"/>
          <w:szCs w:val="22"/>
        </w:rPr>
        <w:t xml:space="preserve"> dimensión</w:t>
      </w:r>
      <w:r w:rsidRPr="0041A525" w:rsidR="42C58306">
        <w:rPr>
          <w:sz w:val="22"/>
          <w:szCs w:val="22"/>
        </w:rPr>
        <w:t xml:space="preserve"> </w:t>
      </w:r>
      <w:r w:rsidRPr="0041A525" w:rsidR="42C58306">
        <w:rPr>
          <w:sz w:val="22"/>
          <w:szCs w:val="22"/>
        </w:rPr>
        <w:t xml:space="preserve">pretende </w:t>
      </w:r>
      <w:r w:rsidRPr="0041A525" w:rsidR="42C58306">
        <w:rPr>
          <w:sz w:val="22"/>
          <w:szCs w:val="22"/>
        </w:rPr>
        <w:t>poner</w:t>
      </w:r>
      <w:r w:rsidRPr="0041A525" w:rsidR="42C58306">
        <w:rPr>
          <w:sz w:val="22"/>
          <w:szCs w:val="22"/>
        </w:rPr>
        <w:t xml:space="preserve"> el centro de la reflexión </w:t>
      </w:r>
      <w:r w:rsidRPr="0041A525" w:rsidR="42C58306">
        <w:rPr>
          <w:sz w:val="22"/>
          <w:szCs w:val="22"/>
        </w:rPr>
        <w:t xml:space="preserve">en la mejora </w:t>
      </w:r>
      <w:r w:rsidRPr="0041A525" w:rsidR="42C58306">
        <w:rPr>
          <w:sz w:val="22"/>
          <w:szCs w:val="22"/>
        </w:rPr>
        <w:t xml:space="preserve">de </w:t>
      </w:r>
      <w:r w:rsidRPr="0041A525" w:rsidR="42C58306">
        <w:rPr>
          <w:sz w:val="22"/>
          <w:szCs w:val="22"/>
        </w:rPr>
        <w:t xml:space="preserve">qué </w:t>
      </w:r>
      <w:r w:rsidRPr="0041A525" w:rsidR="42C58306">
        <w:rPr>
          <w:sz w:val="22"/>
          <w:szCs w:val="22"/>
        </w:rPr>
        <w:t>y cómo s</w:t>
      </w:r>
      <w:r w:rsidRPr="0041A525" w:rsidR="42C58306">
        <w:rPr>
          <w:sz w:val="22"/>
          <w:szCs w:val="22"/>
        </w:rPr>
        <w:t>e enseña y se aprende, de</w:t>
      </w:r>
      <w:r w:rsidRPr="0041A525" w:rsidR="42C58306">
        <w:rPr>
          <w:sz w:val="22"/>
          <w:szCs w:val="22"/>
        </w:rPr>
        <w:t xml:space="preserve"> manera</w:t>
      </w:r>
      <w:r w:rsidRPr="0041A525" w:rsidR="42C58306">
        <w:rPr>
          <w:sz w:val="22"/>
          <w:szCs w:val="22"/>
        </w:rPr>
        <w:t xml:space="preserve"> que </w:t>
      </w:r>
      <w:r w:rsidRPr="0041A525" w:rsidR="42C58306">
        <w:rPr>
          <w:sz w:val="22"/>
          <w:szCs w:val="22"/>
        </w:rPr>
        <w:t>se</w:t>
      </w:r>
      <w:r w:rsidRPr="0041A525" w:rsidR="42C58306">
        <w:rPr>
          <w:sz w:val="22"/>
          <w:szCs w:val="22"/>
        </w:rPr>
        <w:t xml:space="preserve"> reflejen los valores inclusivos y las políticas establecidas en el </w:t>
      </w:r>
      <w:r w:rsidRPr="0041A525" w:rsidR="2C53831C">
        <w:rPr>
          <w:sz w:val="22"/>
          <w:szCs w:val="22"/>
        </w:rPr>
        <w:t>centro</w:t>
      </w:r>
      <w:r w:rsidRPr="0041A525" w:rsidR="234EA7E6">
        <w:rPr>
          <w:sz w:val="22"/>
          <w:szCs w:val="22"/>
        </w:rPr>
        <w:t xml:space="preserve"> (2)</w:t>
      </w:r>
      <w:r w:rsidRPr="0041A525" w:rsidR="2C53831C">
        <w:rPr>
          <w:sz w:val="22"/>
          <w:szCs w:val="22"/>
        </w:rPr>
        <w:t>.</w:t>
      </w:r>
      <w:r w:rsidRPr="0041A525" w:rsidR="42C58306">
        <w:rPr>
          <w:sz w:val="22"/>
          <w:szCs w:val="22"/>
        </w:rPr>
        <w:t xml:space="preserve"> </w:t>
      </w:r>
    </w:p>
    <w:p w:rsidR="000615C7" w:rsidP="0041A525" w:rsidRDefault="00A961E6" w14:paraId="08D67BA8" w14:textId="22FD01F8">
      <w:pPr>
        <w:spacing w:after="0" w:line="360" w:lineRule="auto"/>
        <w:ind w:left="-425"/>
        <w:jc w:val="both"/>
        <w:rPr>
          <w:sz w:val="22"/>
          <w:szCs w:val="22"/>
        </w:rPr>
      </w:pPr>
      <w:r w:rsidRPr="0041A525" w:rsidR="454028E5">
        <w:rPr>
          <w:sz w:val="22"/>
          <w:szCs w:val="22"/>
        </w:rPr>
        <w:t xml:space="preserve">Como docentes, nuestro interés se centra en </w:t>
      </w:r>
      <w:r w:rsidRPr="0041A525" w:rsidR="42C58306">
        <w:rPr>
          <w:sz w:val="22"/>
          <w:szCs w:val="22"/>
        </w:rPr>
        <w:t xml:space="preserve">la inclusión de todo el </w:t>
      </w:r>
      <w:r w:rsidRPr="0041A525" w:rsidR="3B155261">
        <w:rPr>
          <w:sz w:val="22"/>
          <w:szCs w:val="22"/>
        </w:rPr>
        <w:t>alumnado,</w:t>
      </w:r>
      <w:r w:rsidRPr="0041A525" w:rsidR="42C58306">
        <w:rPr>
          <w:sz w:val="22"/>
          <w:szCs w:val="22"/>
        </w:rPr>
        <w:t xml:space="preserve"> pero </w:t>
      </w:r>
      <w:r w:rsidRPr="0041A525" w:rsidR="2DC6B0D2">
        <w:rPr>
          <w:sz w:val="22"/>
          <w:szCs w:val="22"/>
        </w:rPr>
        <w:t xml:space="preserve">en especial </w:t>
      </w:r>
      <w:r w:rsidRPr="0041A525" w:rsidR="454028E5">
        <w:rPr>
          <w:sz w:val="22"/>
          <w:szCs w:val="22"/>
        </w:rPr>
        <w:t xml:space="preserve">aquellos </w:t>
      </w:r>
      <w:r w:rsidRPr="0041A525" w:rsidR="454028E5">
        <w:rPr>
          <w:sz w:val="22"/>
          <w:szCs w:val="22"/>
        </w:rPr>
        <w:t>que por diversos motivos presentan necesidades educativas específicas (NEE)</w:t>
      </w:r>
      <w:r w:rsidRPr="0041A525" w:rsidR="2DC6B0D2">
        <w:rPr>
          <w:sz w:val="22"/>
          <w:szCs w:val="22"/>
        </w:rPr>
        <w:t>, intentando conformar en nuestras asignaturas un “</w:t>
      </w:r>
      <w:r w:rsidRPr="0041A525" w:rsidR="2DC6B0D2">
        <w:rPr>
          <w:sz w:val="22"/>
          <w:szCs w:val="22"/>
        </w:rPr>
        <w:t>currículo</w:t>
      </w:r>
      <w:r w:rsidRPr="0041A525" w:rsidR="2DC6B0D2">
        <w:rPr>
          <w:sz w:val="22"/>
          <w:szCs w:val="22"/>
        </w:rPr>
        <w:t xml:space="preserve"> para todos”</w:t>
      </w:r>
      <w:r w:rsidRPr="0041A525" w:rsidR="555FF277">
        <w:rPr>
          <w:sz w:val="22"/>
          <w:szCs w:val="22"/>
        </w:rPr>
        <w:t>.</w:t>
      </w:r>
      <w:r w:rsidRPr="0041A525" w:rsidR="2DC6B0D2">
        <w:rPr>
          <w:sz w:val="22"/>
          <w:szCs w:val="22"/>
        </w:rPr>
        <w:t xml:space="preserve"> Para</w:t>
      </w:r>
      <w:r w:rsidRPr="0041A525" w:rsidR="2DC6B0D2">
        <w:rPr>
          <w:sz w:val="22"/>
          <w:szCs w:val="22"/>
        </w:rPr>
        <w:t xml:space="preserve"> realizar este </w:t>
      </w:r>
      <w:r w:rsidRPr="0041A525" w:rsidR="2DC6B0D2">
        <w:rPr>
          <w:sz w:val="22"/>
          <w:szCs w:val="22"/>
        </w:rPr>
        <w:t>trabajo,</w:t>
      </w:r>
      <w:r w:rsidRPr="0041A525" w:rsidR="2DC6B0D2">
        <w:rPr>
          <w:sz w:val="22"/>
          <w:szCs w:val="22"/>
        </w:rPr>
        <w:t xml:space="preserve"> existe la</w:t>
      </w:r>
      <w:r w:rsidRPr="0041A525" w:rsidR="2DC6B0D2">
        <w:rPr>
          <w:sz w:val="22"/>
          <w:szCs w:val="22"/>
        </w:rPr>
        <w:t xml:space="preserve"> necesidad de que </w:t>
      </w:r>
      <w:r w:rsidRPr="0041A525" w:rsidR="2DC6B0D2">
        <w:rPr>
          <w:sz w:val="22"/>
          <w:szCs w:val="22"/>
        </w:rPr>
        <w:t>todo el</w:t>
      </w:r>
      <w:r w:rsidRPr="0041A525" w:rsidR="2DC6B0D2">
        <w:rPr>
          <w:sz w:val="22"/>
          <w:szCs w:val="22"/>
        </w:rPr>
        <w:t xml:space="preserve"> profesorado trabaje junto, colaborativamente, asumiendo la responsabilidad del aprendizaje de todo su alumnado.</w:t>
      </w:r>
    </w:p>
    <w:p w:rsidRPr="00A961E6" w:rsidR="00A961E6" w:rsidP="0041A525" w:rsidRDefault="00A961E6" w14:paraId="5F705800" w14:textId="0E14AFAC">
      <w:pPr>
        <w:spacing w:after="0" w:line="360" w:lineRule="auto"/>
        <w:ind w:left="-425"/>
        <w:jc w:val="both"/>
        <w:rPr>
          <w:sz w:val="22"/>
          <w:szCs w:val="22"/>
        </w:rPr>
      </w:pPr>
      <w:r w:rsidRPr="0041A525" w:rsidR="454028E5">
        <w:rPr>
          <w:sz w:val="22"/>
          <w:szCs w:val="22"/>
        </w:rPr>
        <w:t>Según el informe publicado por la Fundación Universia, en el curso 2019-2020 el porcentaje de alumnos con discapacidad matriculados en las universidades españolas supuso el 1,5% del total. Este mismo porcentaje es el que presentó la Universidad de Oviedo, en la cual, de sus 21.040 estudiantes, 323 presentan algún tipo de discapacidad (</w:t>
      </w:r>
      <w:r w:rsidRPr="0041A525" w:rsidR="3D5B3BFE">
        <w:rPr>
          <w:sz w:val="22"/>
          <w:szCs w:val="22"/>
        </w:rPr>
        <w:t>3</w:t>
      </w:r>
      <w:r w:rsidRPr="0041A525" w:rsidR="454028E5">
        <w:rPr>
          <w:sz w:val="22"/>
          <w:szCs w:val="22"/>
        </w:rPr>
        <w:t>). Este número ha ido creciendo de manera lenta, pero continua en los últimos años y se prevé aún un crecimiento mayor en los próximos años. Siguiendo la Normativa que aparece en el Real Decreto 412/2014, la Universidad de Oviedo reserva un 5% de las plazas disponibles para alumnos que acrediten al menos un 33% de discapacidad, así como para aquellos que en etapas educativas anteriores presentasen NEE debido a su diversidad funcional (</w:t>
      </w:r>
      <w:r w:rsidRPr="0041A525" w:rsidR="58E42A44">
        <w:rPr>
          <w:sz w:val="22"/>
          <w:szCs w:val="22"/>
        </w:rPr>
        <w:t>4</w:t>
      </w:r>
      <w:r w:rsidRPr="0041A525" w:rsidR="454028E5">
        <w:rPr>
          <w:sz w:val="22"/>
          <w:szCs w:val="22"/>
        </w:rPr>
        <w:t>).</w:t>
      </w:r>
    </w:p>
    <w:p w:rsidRPr="00A961E6" w:rsidR="00A961E6" w:rsidP="0041A525" w:rsidRDefault="00A961E6" w14:paraId="73ECE9BD" w14:textId="4F30FBF5">
      <w:pPr>
        <w:spacing w:after="0" w:line="360" w:lineRule="auto"/>
        <w:ind w:left="-425"/>
        <w:jc w:val="both"/>
        <w:rPr>
          <w:sz w:val="22"/>
          <w:szCs w:val="22"/>
        </w:rPr>
      </w:pPr>
      <w:r w:rsidRPr="0041A525" w:rsidR="454028E5">
        <w:rPr>
          <w:sz w:val="22"/>
          <w:szCs w:val="22"/>
        </w:rPr>
        <w:t xml:space="preserve">El Departamento de Morfología y Biología Celular de la Universidad de Oviedo, al que pertenecen las autoras de este trabajo, tiene asignada docencia en 8 Grados con un total de 29 asignaturas impartidas, la mayoría de ellas con un importante componente práctico. Podemos calcular que, potencialmente, en cada curso académico, 29 nuevos estudiantes con algún tipo de diversidad funcional pasan a ser alumnos de alguna de las asignaturas que nuestro Departamento imparte en los primeros cursos de los </w:t>
      </w:r>
      <w:r w:rsidRPr="0041A525" w:rsidR="454028E5">
        <w:rPr>
          <w:sz w:val="22"/>
          <w:szCs w:val="22"/>
        </w:rPr>
        <w:t xml:space="preserve">distintos </w:t>
      </w:r>
      <w:r w:rsidRPr="0041A525" w:rsidR="77DA6BF3">
        <w:rPr>
          <w:sz w:val="22"/>
          <w:szCs w:val="22"/>
        </w:rPr>
        <w:t>Grados.</w:t>
      </w:r>
      <w:r w:rsidRPr="0041A525" w:rsidR="454028E5">
        <w:rPr>
          <w:sz w:val="22"/>
          <w:szCs w:val="22"/>
        </w:rPr>
        <w:t xml:space="preserve"> Si bien es cierto que no siempre se cubren las plazas reservadas</w:t>
      </w:r>
      <w:r w:rsidRPr="0041A525" w:rsidR="17742838">
        <w:rPr>
          <w:sz w:val="22"/>
          <w:szCs w:val="22"/>
        </w:rPr>
        <w:t>,</w:t>
      </w:r>
      <w:r w:rsidRPr="0041A525" w:rsidR="454028E5">
        <w:rPr>
          <w:sz w:val="22"/>
          <w:szCs w:val="22"/>
        </w:rPr>
        <w:t xml:space="preserve"> también nos encontramos con estudiantes con NEE que han accedido a la Universidad por la vía general. Por poner un ejemplo, en nuestras asignaturas de primero del Grado en Biología el </w:t>
      </w:r>
      <w:r w:rsidRPr="0041A525" w:rsidR="454028E5">
        <w:rPr>
          <w:sz w:val="22"/>
          <w:szCs w:val="22"/>
        </w:rPr>
        <w:t>5% presenta NEE y en Medicina el número es similar.</w:t>
      </w:r>
    </w:p>
    <w:p w:rsidRPr="00A961E6" w:rsidR="00A961E6" w:rsidP="0041A525" w:rsidRDefault="00A961E6" w14:paraId="62CFED85" w14:textId="38117F79">
      <w:pPr>
        <w:spacing w:after="0" w:line="360" w:lineRule="auto"/>
        <w:ind w:left="-425"/>
        <w:jc w:val="both"/>
        <w:rPr>
          <w:sz w:val="22"/>
          <w:szCs w:val="22"/>
        </w:rPr>
      </w:pPr>
      <w:r w:rsidRPr="0041A525" w:rsidR="454028E5">
        <w:rPr>
          <w:sz w:val="22"/>
          <w:szCs w:val="22"/>
        </w:rPr>
        <w:t xml:space="preserve">Los estudiantes que acceden por </w:t>
      </w:r>
      <w:r w:rsidRPr="0041A525" w:rsidR="3821B59F">
        <w:rPr>
          <w:sz w:val="22"/>
          <w:szCs w:val="22"/>
        </w:rPr>
        <w:t>la</w:t>
      </w:r>
      <w:r w:rsidRPr="0041A525" w:rsidR="454028E5">
        <w:rPr>
          <w:sz w:val="22"/>
          <w:szCs w:val="22"/>
        </w:rPr>
        <w:t xml:space="preserve"> vía de NEE </w:t>
      </w:r>
      <w:r w:rsidRPr="0041A525" w:rsidR="454028E5">
        <w:rPr>
          <w:sz w:val="22"/>
          <w:szCs w:val="22"/>
        </w:rPr>
        <w:t xml:space="preserve">disponen </w:t>
      </w:r>
      <w:r w:rsidRPr="0041A525" w:rsidR="454028E5">
        <w:rPr>
          <w:sz w:val="22"/>
          <w:szCs w:val="22"/>
        </w:rPr>
        <w:t>de la Oficina para la Atención a Personas con Necesidades Específicas (ONEO) de la Universidad de Oviedo, lo supone para ellos un gran apoyo. De la misma forma los profesores recibimos desde esa unidad formación y orientación sobre materias de diversidad e inclusión (</w:t>
      </w:r>
      <w:r w:rsidRPr="0041A525" w:rsidR="5F641776">
        <w:rPr>
          <w:sz w:val="22"/>
          <w:szCs w:val="22"/>
        </w:rPr>
        <w:t>3</w:t>
      </w:r>
      <w:r w:rsidRPr="0041A525" w:rsidR="454028E5">
        <w:rPr>
          <w:sz w:val="22"/>
          <w:szCs w:val="22"/>
        </w:rPr>
        <w:t>). Este servicio puede ser solicitado por el alumno</w:t>
      </w:r>
      <w:r w:rsidRPr="0041A525" w:rsidR="739A6C2B">
        <w:rPr>
          <w:sz w:val="22"/>
          <w:szCs w:val="22"/>
        </w:rPr>
        <w:t>,</w:t>
      </w:r>
      <w:r w:rsidRPr="0041A525" w:rsidR="454028E5">
        <w:rPr>
          <w:sz w:val="22"/>
          <w:szCs w:val="22"/>
        </w:rPr>
        <w:t xml:space="preserve"> </w:t>
      </w:r>
      <w:r w:rsidRPr="0041A525" w:rsidR="328C698A">
        <w:rPr>
          <w:sz w:val="22"/>
          <w:szCs w:val="22"/>
        </w:rPr>
        <w:t>emitiéndose</w:t>
      </w:r>
      <w:r w:rsidRPr="0041A525" w:rsidR="454028E5">
        <w:rPr>
          <w:sz w:val="22"/>
          <w:szCs w:val="22"/>
        </w:rPr>
        <w:t xml:space="preserve"> un informe confidencial de necesidades y apoyo al alumno que recibirán sus profesores. </w:t>
      </w:r>
      <w:r w:rsidRPr="0041A525" w:rsidR="454028E5">
        <w:rPr>
          <w:sz w:val="22"/>
          <w:szCs w:val="22"/>
        </w:rPr>
        <w:t xml:space="preserve">Una de las recomendaciones de la ONEO es </w:t>
      </w:r>
      <w:r w:rsidRPr="0041A525" w:rsidR="454028E5">
        <w:rPr>
          <w:sz w:val="22"/>
          <w:szCs w:val="22"/>
        </w:rPr>
        <w:t xml:space="preserve">que sean los estudiantes quienes </w:t>
      </w:r>
      <w:r w:rsidRPr="0041A525" w:rsidR="63740F7F">
        <w:rPr>
          <w:sz w:val="22"/>
          <w:szCs w:val="22"/>
        </w:rPr>
        <w:t>c</w:t>
      </w:r>
      <w:r w:rsidRPr="0041A525" w:rsidR="454028E5">
        <w:rPr>
          <w:sz w:val="22"/>
          <w:szCs w:val="22"/>
        </w:rPr>
        <w:t xml:space="preserve">omuniquen sus necesidades, sin decidir por ellos y aprender de la experiencia para poder </w:t>
      </w:r>
      <w:r w:rsidRPr="0041A525" w:rsidR="49CBF90B">
        <w:rPr>
          <w:sz w:val="22"/>
          <w:szCs w:val="22"/>
        </w:rPr>
        <w:t>mejorar.</w:t>
      </w:r>
      <w:r w:rsidRPr="0041A525" w:rsidR="454028E5">
        <w:rPr>
          <w:sz w:val="22"/>
          <w:szCs w:val="22"/>
        </w:rPr>
        <w:t xml:space="preserve">    </w:t>
      </w:r>
    </w:p>
    <w:p w:rsidRPr="00A961E6" w:rsidR="00A961E6" w:rsidP="0041A525" w:rsidRDefault="00A961E6" w14:paraId="420D1D5A" w14:textId="63330454">
      <w:pPr>
        <w:spacing w:after="0" w:line="360" w:lineRule="auto"/>
        <w:ind w:left="-425"/>
        <w:jc w:val="both"/>
        <w:rPr>
          <w:sz w:val="22"/>
          <w:szCs w:val="22"/>
        </w:rPr>
      </w:pPr>
      <w:bookmarkStart w:name="_Int_AUFC756Y" w:id="1550788149"/>
      <w:r w:rsidRPr="0041A525" w:rsidR="454028E5">
        <w:rPr>
          <w:sz w:val="22"/>
          <w:szCs w:val="22"/>
        </w:rPr>
        <w:t>El Departamento de Morfología y Biología Celular comprende dos Áreas, la de Anatomía y la de Biología Celular.</w:t>
      </w:r>
      <w:bookmarkEnd w:id="1550788149"/>
      <w:r w:rsidRPr="0041A525" w:rsidR="454028E5">
        <w:rPr>
          <w:sz w:val="22"/>
          <w:szCs w:val="22"/>
        </w:rPr>
        <w:t xml:space="preserve"> Siguiendo las recomendaciones de la ONEO aplicamos las adaptaciones que el alumno nos solicita, éstas no suelen suponer problema en el caso de las </w:t>
      </w:r>
      <w:r w:rsidRPr="0041A525" w:rsidR="10D8FF1B">
        <w:rPr>
          <w:sz w:val="22"/>
          <w:szCs w:val="22"/>
        </w:rPr>
        <w:t>c</w:t>
      </w:r>
      <w:r w:rsidRPr="0041A525" w:rsidR="454028E5">
        <w:rPr>
          <w:sz w:val="22"/>
          <w:szCs w:val="22"/>
        </w:rPr>
        <w:t xml:space="preserve">lases </w:t>
      </w:r>
      <w:r w:rsidRPr="0041A525" w:rsidR="0EA0A776">
        <w:rPr>
          <w:sz w:val="22"/>
          <w:szCs w:val="22"/>
        </w:rPr>
        <w:t>e</w:t>
      </w:r>
      <w:r w:rsidRPr="0041A525" w:rsidR="454028E5">
        <w:rPr>
          <w:sz w:val="22"/>
          <w:szCs w:val="22"/>
        </w:rPr>
        <w:t>xpositivas</w:t>
      </w:r>
      <w:r w:rsidRPr="0041A525" w:rsidR="4DF73381">
        <w:rPr>
          <w:sz w:val="22"/>
          <w:szCs w:val="22"/>
        </w:rPr>
        <w:t xml:space="preserve"> (CE)</w:t>
      </w:r>
      <w:r w:rsidRPr="0041A525" w:rsidR="454028E5">
        <w:rPr>
          <w:sz w:val="22"/>
          <w:szCs w:val="22"/>
        </w:rPr>
        <w:t xml:space="preserve">, pero, en el caso de las </w:t>
      </w:r>
      <w:r w:rsidRPr="0041A525" w:rsidR="0E3741AE">
        <w:rPr>
          <w:sz w:val="22"/>
          <w:szCs w:val="22"/>
        </w:rPr>
        <w:t>p</w:t>
      </w:r>
      <w:r w:rsidRPr="0041A525" w:rsidR="454028E5">
        <w:rPr>
          <w:sz w:val="22"/>
          <w:szCs w:val="22"/>
        </w:rPr>
        <w:t xml:space="preserve">rácticas de </w:t>
      </w:r>
      <w:r w:rsidRPr="0041A525" w:rsidR="2C10B211">
        <w:rPr>
          <w:sz w:val="22"/>
          <w:szCs w:val="22"/>
        </w:rPr>
        <w:t>l</w:t>
      </w:r>
      <w:r w:rsidRPr="0041A525" w:rsidR="454028E5">
        <w:rPr>
          <w:sz w:val="22"/>
          <w:szCs w:val="22"/>
        </w:rPr>
        <w:t>aboratorio</w:t>
      </w:r>
      <w:r w:rsidRPr="0041A525" w:rsidR="6B463977">
        <w:rPr>
          <w:sz w:val="22"/>
          <w:szCs w:val="22"/>
        </w:rPr>
        <w:t xml:space="preserve"> (PL)</w:t>
      </w:r>
      <w:r w:rsidRPr="0041A525" w:rsidR="454028E5">
        <w:rPr>
          <w:sz w:val="22"/>
          <w:szCs w:val="22"/>
        </w:rPr>
        <w:t>, dependiendo de la diversidad funcional del alumno, pueden suponer un desafío. La mayoría de las veces, las adaptaciones necesarias para realizar con éxito las P</w:t>
      </w:r>
      <w:r w:rsidRPr="0041A525" w:rsidR="551B9626">
        <w:rPr>
          <w:sz w:val="22"/>
          <w:szCs w:val="22"/>
        </w:rPr>
        <w:t>L</w:t>
      </w:r>
      <w:r w:rsidRPr="0041A525" w:rsidR="454028E5">
        <w:rPr>
          <w:sz w:val="22"/>
          <w:szCs w:val="22"/>
        </w:rPr>
        <w:t xml:space="preserve"> no se encuentran en el catálogo habitual de adaptaciones, ya que la diversidad funcional es muy amplia y debemos de tratar de ofrecer, en la medida de lo posible, soluciones personalizadas. La percepción que muchos profesores tenemos en este momento es que en el caso de las P</w:t>
      </w:r>
      <w:r w:rsidRPr="0041A525" w:rsidR="31868C82">
        <w:rPr>
          <w:sz w:val="22"/>
          <w:szCs w:val="22"/>
        </w:rPr>
        <w:t>L</w:t>
      </w:r>
      <w:r w:rsidRPr="0041A525" w:rsidR="454028E5">
        <w:rPr>
          <w:sz w:val="22"/>
          <w:szCs w:val="22"/>
        </w:rPr>
        <w:t xml:space="preserve"> las adaptaciones necesarias más que metodológicas son técnicas. </w:t>
      </w:r>
      <w:r w:rsidRPr="0041A525" w:rsidR="454028E5">
        <w:rPr>
          <w:sz w:val="22"/>
          <w:szCs w:val="22"/>
        </w:rPr>
        <w:t xml:space="preserve">  </w:t>
      </w:r>
    </w:p>
    <w:p w:rsidRPr="00A961E6" w:rsidR="00A961E6" w:rsidP="0041A525" w:rsidRDefault="00A961E6" w14:paraId="0C2BE8D4" w14:textId="53FDFAB8">
      <w:pPr>
        <w:spacing w:after="0" w:line="360" w:lineRule="auto"/>
        <w:ind w:left="-425"/>
        <w:jc w:val="both"/>
        <w:rPr>
          <w:sz w:val="22"/>
          <w:szCs w:val="22"/>
        </w:rPr>
      </w:pPr>
      <w:r w:rsidRPr="0041A525" w:rsidR="454028E5">
        <w:rPr>
          <w:sz w:val="22"/>
          <w:szCs w:val="22"/>
        </w:rPr>
        <w:t>Creemos que la mejora de nuestra metodología docente para conseguir la inclusión de los alumnos con diversidad funcional puede conseguirse gracias a una investigación colaborativa entre alumnos y profesores, en los que cada uno aporte sus experiencias para entre todos buscar soluciones. Nos parece que el modelo de investigación-acción participativa parece ser una buena estrategia para la detección de necesidades específicas, sensibilización del profesorado y alumnado y</w:t>
      </w:r>
      <w:r w:rsidRPr="0041A525" w:rsidR="22959559">
        <w:rPr>
          <w:sz w:val="22"/>
          <w:szCs w:val="22"/>
        </w:rPr>
        <w:t>,</w:t>
      </w:r>
      <w:r w:rsidRPr="0041A525" w:rsidR="454028E5">
        <w:rPr>
          <w:sz w:val="22"/>
          <w:szCs w:val="22"/>
        </w:rPr>
        <w:t xml:space="preserve"> por tanto</w:t>
      </w:r>
      <w:r w:rsidRPr="0041A525" w:rsidR="4245126B">
        <w:rPr>
          <w:sz w:val="22"/>
          <w:szCs w:val="22"/>
        </w:rPr>
        <w:t>,</w:t>
      </w:r>
      <w:r w:rsidRPr="0041A525" w:rsidR="454028E5">
        <w:rPr>
          <w:sz w:val="22"/>
          <w:szCs w:val="22"/>
        </w:rPr>
        <w:t xml:space="preserve"> mejora de la inclusión (</w:t>
      </w:r>
      <w:r w:rsidRPr="0041A525" w:rsidR="79871074">
        <w:rPr>
          <w:sz w:val="22"/>
          <w:szCs w:val="22"/>
        </w:rPr>
        <w:t>5)</w:t>
      </w:r>
      <w:r w:rsidRPr="0041A525" w:rsidR="454028E5">
        <w:rPr>
          <w:sz w:val="22"/>
          <w:szCs w:val="22"/>
        </w:rPr>
        <w:t xml:space="preserve">. Para ello estamos desarrollando un proyecto de innovación educativa titulado “Desarrollo colaborativo de metodologías docentes inclusivas de alumnos con diversidad funcional” en el cual mediante cuestionarios y entrevistas personales con el profesorado y alumnado pretendemos mejorar las adaptaciones para lograr una integración exitosa y responder a la pregunta de si las adaptaciones necesarias serían más de carácter técnico que metodológico, así como de incrementar la concienciación de docentes y estudiantes sobre el tema de la inclusión de estudiantes con NEE. Buscamos conocer </w:t>
      </w:r>
      <w:r w:rsidRPr="0041A525" w:rsidR="297984F0">
        <w:rPr>
          <w:sz w:val="22"/>
          <w:szCs w:val="22"/>
        </w:rPr>
        <w:t xml:space="preserve">el estado actual </w:t>
      </w:r>
      <w:r w:rsidRPr="0041A525" w:rsidR="297984F0">
        <w:rPr>
          <w:sz w:val="22"/>
          <w:szCs w:val="22"/>
        </w:rPr>
        <w:t xml:space="preserve">del </w:t>
      </w:r>
      <w:r w:rsidRPr="0041A525" w:rsidR="297984F0">
        <w:rPr>
          <w:sz w:val="22"/>
          <w:szCs w:val="22"/>
        </w:rPr>
        <w:t>D</w:t>
      </w:r>
      <w:r w:rsidRPr="0041A525" w:rsidR="297984F0">
        <w:rPr>
          <w:sz w:val="22"/>
          <w:szCs w:val="22"/>
        </w:rPr>
        <w:t xml:space="preserve">epartamento </w:t>
      </w:r>
      <w:r w:rsidRPr="0041A525" w:rsidR="297984F0">
        <w:rPr>
          <w:sz w:val="22"/>
          <w:szCs w:val="22"/>
        </w:rPr>
        <w:t xml:space="preserve">con respecto a una docencia </w:t>
      </w:r>
      <w:r w:rsidRPr="0041A525" w:rsidR="297984F0">
        <w:rPr>
          <w:sz w:val="22"/>
          <w:szCs w:val="22"/>
        </w:rPr>
        <w:t xml:space="preserve">verdaderamente </w:t>
      </w:r>
      <w:r w:rsidRPr="0041A525" w:rsidR="297984F0">
        <w:rPr>
          <w:sz w:val="22"/>
          <w:szCs w:val="22"/>
        </w:rPr>
        <w:t>inclusiva</w:t>
      </w:r>
      <w:r w:rsidRPr="0041A525" w:rsidR="297984F0">
        <w:rPr>
          <w:sz w:val="22"/>
          <w:szCs w:val="22"/>
        </w:rPr>
        <w:t xml:space="preserve">, buscando </w:t>
      </w:r>
      <w:r w:rsidRPr="0041A525" w:rsidR="454028E5">
        <w:rPr>
          <w:sz w:val="22"/>
          <w:szCs w:val="22"/>
        </w:rPr>
        <w:t xml:space="preserve">los actuales puntos fuertes y débiles de las adaptaciones </w:t>
      </w:r>
      <w:r w:rsidRPr="0041A525" w:rsidR="3BC725D7">
        <w:rPr>
          <w:sz w:val="22"/>
          <w:szCs w:val="22"/>
        </w:rPr>
        <w:t>docentes e</w:t>
      </w:r>
      <w:r w:rsidRPr="0041A525" w:rsidR="297984F0">
        <w:rPr>
          <w:sz w:val="22"/>
          <w:szCs w:val="22"/>
        </w:rPr>
        <w:t xml:space="preserve"> identifica</w:t>
      </w:r>
      <w:r w:rsidRPr="0041A525" w:rsidR="297984F0">
        <w:rPr>
          <w:sz w:val="22"/>
          <w:szCs w:val="22"/>
        </w:rPr>
        <w:t>ndo</w:t>
      </w:r>
      <w:r w:rsidRPr="0041A525" w:rsidR="454028E5">
        <w:rPr>
          <w:sz w:val="22"/>
          <w:szCs w:val="22"/>
        </w:rPr>
        <w:t xml:space="preserve"> las posibles soluciones, para finalmente elaborar una guía de recomendaciones que podamos aplicar en la docencia práctica de las asignaturas </w:t>
      </w:r>
      <w:r w:rsidRPr="0041A525" w:rsidR="454028E5">
        <w:rPr>
          <w:sz w:val="22"/>
          <w:szCs w:val="22"/>
        </w:rPr>
        <w:t>del</w:t>
      </w:r>
      <w:r w:rsidRPr="0041A525" w:rsidR="454028E5">
        <w:rPr>
          <w:sz w:val="22"/>
          <w:szCs w:val="22"/>
        </w:rPr>
        <w:t xml:space="preserve"> </w:t>
      </w:r>
      <w:r w:rsidRPr="0041A525" w:rsidR="50F39583">
        <w:rPr>
          <w:sz w:val="22"/>
          <w:szCs w:val="22"/>
        </w:rPr>
        <w:t xml:space="preserve">Departamento </w:t>
      </w:r>
      <w:r w:rsidRPr="0041A525" w:rsidR="454028E5">
        <w:rPr>
          <w:sz w:val="22"/>
          <w:szCs w:val="22"/>
        </w:rPr>
        <w:t xml:space="preserve">y que </w:t>
      </w:r>
      <w:r w:rsidRPr="0041A525" w:rsidR="38B44EDA">
        <w:rPr>
          <w:sz w:val="22"/>
          <w:szCs w:val="22"/>
        </w:rPr>
        <w:t>present</w:t>
      </w:r>
      <w:r w:rsidRPr="0041A525" w:rsidR="38B44EDA">
        <w:rPr>
          <w:sz w:val="22"/>
          <w:szCs w:val="22"/>
        </w:rPr>
        <w:t>e</w:t>
      </w:r>
      <w:r w:rsidRPr="0041A525" w:rsidR="38B44EDA">
        <w:rPr>
          <w:sz w:val="22"/>
          <w:szCs w:val="22"/>
        </w:rPr>
        <w:t xml:space="preserve"> </w:t>
      </w:r>
      <w:r w:rsidRPr="0041A525" w:rsidR="454028E5">
        <w:rPr>
          <w:sz w:val="22"/>
          <w:szCs w:val="22"/>
        </w:rPr>
        <w:t>la posibilidad de ser útil también para otras asignaturas y grados de la Universidad de Oviedo.</w:t>
      </w:r>
    </w:p>
    <w:p w:rsidRPr="00A961E6" w:rsidR="00A961E6" w:rsidP="0041A525" w:rsidRDefault="00A961E6" w14:paraId="0B8FCC69" w14:textId="3951A06C">
      <w:pPr>
        <w:spacing w:after="0" w:line="360" w:lineRule="auto"/>
        <w:ind w:left="-425"/>
        <w:jc w:val="both"/>
        <w:rPr>
          <w:sz w:val="22"/>
          <w:szCs w:val="22"/>
        </w:rPr>
      </w:pPr>
      <w:r w:rsidRPr="0041A525" w:rsidR="454028E5">
        <w:rPr>
          <w:sz w:val="22"/>
          <w:szCs w:val="22"/>
        </w:rPr>
        <w:t xml:space="preserve">En este trabajo presentamos los resultados preliminares de los </w:t>
      </w:r>
      <w:r w:rsidRPr="0041A525" w:rsidR="297984F0">
        <w:rPr>
          <w:sz w:val="22"/>
          <w:szCs w:val="22"/>
        </w:rPr>
        <w:t>datos obtenidos del</w:t>
      </w:r>
      <w:r w:rsidRPr="0041A525" w:rsidR="454028E5">
        <w:rPr>
          <w:sz w:val="22"/>
          <w:szCs w:val="22"/>
        </w:rPr>
        <w:t xml:space="preserve"> profesorado del Departamento de Morfología y Biología Celular de la Universidad de Oviedo.</w:t>
      </w:r>
    </w:p>
    <w:p w:rsidRPr="00FB2DC9" w:rsidR="00A961E6" w:rsidP="00A961E6" w:rsidRDefault="00FB2DC9" w14:paraId="26A17EE2" w14:textId="2EE5D59B">
      <w:pPr>
        <w:spacing w:after="0" w:line="360" w:lineRule="auto"/>
        <w:ind w:left="-425"/>
        <w:jc w:val="both"/>
        <w:rPr>
          <w:b/>
          <w:bCs/>
          <w:sz w:val="22"/>
        </w:rPr>
      </w:pPr>
      <w:r w:rsidRPr="00FB2DC9">
        <w:rPr>
          <w:b/>
          <w:bCs/>
          <w:sz w:val="22"/>
        </w:rPr>
        <w:t>Objetivos</w:t>
      </w:r>
    </w:p>
    <w:p w:rsidRPr="00A961E6" w:rsidR="00A961E6" w:rsidP="0041A525" w:rsidRDefault="00A961E6" w14:paraId="1C8D7A6C" w14:textId="2E9E68F2">
      <w:pPr>
        <w:spacing w:after="0" w:line="360" w:lineRule="auto"/>
        <w:ind w:left="-425"/>
        <w:jc w:val="both"/>
        <w:rPr>
          <w:sz w:val="22"/>
          <w:szCs w:val="22"/>
        </w:rPr>
      </w:pPr>
      <w:r w:rsidRPr="0041A525" w:rsidR="454028E5">
        <w:rPr>
          <w:sz w:val="22"/>
          <w:szCs w:val="22"/>
        </w:rPr>
        <w:t xml:space="preserve">El objetivo principal de nuestro proyecto de innovación educativa es </w:t>
      </w:r>
      <w:r w:rsidRPr="0041A525" w:rsidR="551C27D3">
        <w:rPr>
          <w:sz w:val="22"/>
          <w:szCs w:val="22"/>
        </w:rPr>
        <w:t xml:space="preserve">implementar un estilo de </w:t>
      </w:r>
      <w:r w:rsidRPr="0041A525" w:rsidR="551C27D3">
        <w:rPr>
          <w:sz w:val="22"/>
          <w:szCs w:val="22"/>
        </w:rPr>
        <w:t>enseñanza más inclusivo</w:t>
      </w:r>
      <w:r w:rsidRPr="0041A525" w:rsidR="551C27D3">
        <w:rPr>
          <w:sz w:val="22"/>
          <w:szCs w:val="22"/>
        </w:rPr>
        <w:t xml:space="preserve"> </w:t>
      </w:r>
      <w:r w:rsidRPr="0041A525" w:rsidR="551C27D3">
        <w:rPr>
          <w:sz w:val="22"/>
          <w:szCs w:val="22"/>
        </w:rPr>
        <w:t xml:space="preserve">y flexible, </w:t>
      </w:r>
      <w:r w:rsidRPr="0041A525" w:rsidR="454028E5">
        <w:rPr>
          <w:sz w:val="22"/>
          <w:szCs w:val="22"/>
        </w:rPr>
        <w:t>elimina</w:t>
      </w:r>
      <w:r w:rsidRPr="0041A525" w:rsidR="551C27D3">
        <w:rPr>
          <w:sz w:val="22"/>
          <w:szCs w:val="22"/>
        </w:rPr>
        <w:t>ndo</w:t>
      </w:r>
      <w:r w:rsidRPr="0041A525" w:rsidR="454028E5">
        <w:rPr>
          <w:sz w:val="22"/>
          <w:szCs w:val="22"/>
        </w:rPr>
        <w:t xml:space="preserve"> o minimiza</w:t>
      </w:r>
      <w:r w:rsidRPr="0041A525" w:rsidR="551C27D3">
        <w:rPr>
          <w:sz w:val="22"/>
          <w:szCs w:val="22"/>
        </w:rPr>
        <w:t>ndo</w:t>
      </w:r>
      <w:r w:rsidRPr="0041A525" w:rsidR="454028E5">
        <w:rPr>
          <w:sz w:val="22"/>
          <w:szCs w:val="22"/>
        </w:rPr>
        <w:t xml:space="preserve"> </w:t>
      </w:r>
      <w:r w:rsidRPr="0041A525" w:rsidR="551C27D3">
        <w:rPr>
          <w:sz w:val="22"/>
          <w:szCs w:val="22"/>
        </w:rPr>
        <w:t xml:space="preserve">las </w:t>
      </w:r>
      <w:r w:rsidRPr="0041A525" w:rsidR="454028E5">
        <w:rPr>
          <w:sz w:val="22"/>
          <w:szCs w:val="22"/>
        </w:rPr>
        <w:t>barreras físicas, personales e institucionales que limiten el aprendizaje y participación de los estudiantes en las actividades educativas, identificando los cambios e implementaciones que la metodología docente de las asignaturas del Departamento de Morfología y Biología Celular necesita para mejorar la inclusión de alumnos con NEE. Para lograr este objetivo debemos alcanzar una serie de objetivos parciales. De ellos, los siguientes forman parte del presente trabajo:</w:t>
      </w:r>
    </w:p>
    <w:p w:rsidRPr="00A961E6" w:rsidR="00A961E6" w:rsidP="00A961E6" w:rsidRDefault="00A961E6" w14:paraId="7A9E3E4C" w14:textId="77777777">
      <w:pPr>
        <w:spacing w:after="0" w:line="360" w:lineRule="auto"/>
        <w:ind w:left="-425"/>
        <w:jc w:val="both"/>
        <w:rPr>
          <w:sz w:val="22"/>
        </w:rPr>
      </w:pPr>
      <w:r w:rsidRPr="00A961E6">
        <w:rPr>
          <w:sz w:val="22"/>
        </w:rPr>
        <w:t>•</w:t>
      </w:r>
      <w:r w:rsidRPr="00A961E6">
        <w:rPr>
          <w:sz w:val="22"/>
        </w:rPr>
        <w:tab/>
      </w:r>
      <w:r w:rsidRPr="00A961E6">
        <w:rPr>
          <w:sz w:val="22"/>
        </w:rPr>
        <w:t>Potenciar la concienciación del profesorado.</w:t>
      </w:r>
    </w:p>
    <w:p w:rsidRPr="00A961E6" w:rsidR="00A961E6" w:rsidP="00A961E6" w:rsidRDefault="00A961E6" w14:paraId="23C8EB3D" w14:textId="77777777">
      <w:pPr>
        <w:spacing w:after="0" w:line="360" w:lineRule="auto"/>
        <w:ind w:left="-425"/>
        <w:jc w:val="both"/>
        <w:rPr>
          <w:sz w:val="22"/>
        </w:rPr>
      </w:pPr>
      <w:r w:rsidRPr="00A961E6">
        <w:rPr>
          <w:sz w:val="22"/>
        </w:rPr>
        <w:lastRenderedPageBreak/>
        <w:t>•</w:t>
      </w:r>
      <w:r w:rsidRPr="00A961E6">
        <w:rPr>
          <w:sz w:val="22"/>
        </w:rPr>
        <w:tab/>
      </w:r>
      <w:r w:rsidRPr="00A961E6">
        <w:rPr>
          <w:sz w:val="22"/>
        </w:rPr>
        <w:t>Identificar los cambios requeridos en el ámbito de la metodología docente de las asignaturas del departamento.</w:t>
      </w:r>
    </w:p>
    <w:p w:rsidRPr="00A961E6" w:rsidR="00A961E6" w:rsidP="0041A525" w:rsidRDefault="00A961E6" w14:paraId="6DF53FED" w14:textId="5E0BA2BD">
      <w:pPr>
        <w:spacing w:after="0" w:line="360" w:lineRule="auto"/>
        <w:ind w:left="-425"/>
        <w:jc w:val="both"/>
        <w:rPr>
          <w:sz w:val="22"/>
          <w:szCs w:val="22"/>
        </w:rPr>
      </w:pPr>
      <w:r w:rsidRPr="0041A525" w:rsidR="454028E5">
        <w:rPr>
          <w:sz w:val="22"/>
          <w:szCs w:val="22"/>
        </w:rPr>
        <w:t>•</w:t>
      </w:r>
      <w:r>
        <w:tab/>
      </w:r>
      <w:r w:rsidRPr="0041A525" w:rsidR="454028E5">
        <w:rPr>
          <w:sz w:val="22"/>
          <w:szCs w:val="22"/>
        </w:rPr>
        <w:t xml:space="preserve">Valorar la potenciación y desarrollo del uso de </w:t>
      </w:r>
      <w:r w:rsidRPr="0041A525" w:rsidR="686B97DC">
        <w:rPr>
          <w:sz w:val="22"/>
          <w:szCs w:val="22"/>
        </w:rPr>
        <w:t>las tecnologías</w:t>
      </w:r>
      <w:r w:rsidRPr="0041A525" w:rsidR="27CE83C8">
        <w:rPr>
          <w:sz w:val="22"/>
          <w:szCs w:val="22"/>
        </w:rPr>
        <w:t xml:space="preserve"> de la información y comunicación</w:t>
      </w:r>
      <w:r w:rsidRPr="0041A525" w:rsidR="454028E5">
        <w:rPr>
          <w:sz w:val="22"/>
          <w:szCs w:val="22"/>
        </w:rPr>
        <w:t xml:space="preserve"> </w:t>
      </w:r>
      <w:r w:rsidRPr="0041A525" w:rsidR="1B7F1EE2">
        <w:rPr>
          <w:sz w:val="22"/>
          <w:szCs w:val="22"/>
        </w:rPr>
        <w:t>(</w:t>
      </w:r>
      <w:r w:rsidRPr="0041A525" w:rsidR="454028E5">
        <w:rPr>
          <w:sz w:val="22"/>
          <w:szCs w:val="22"/>
        </w:rPr>
        <w:t>TIC</w:t>
      </w:r>
      <w:r w:rsidRPr="0041A525" w:rsidR="23367F6B">
        <w:rPr>
          <w:sz w:val="22"/>
          <w:szCs w:val="22"/>
        </w:rPr>
        <w:t>)</w:t>
      </w:r>
      <w:r w:rsidRPr="0041A525" w:rsidR="454028E5">
        <w:rPr>
          <w:sz w:val="22"/>
          <w:szCs w:val="22"/>
        </w:rPr>
        <w:t xml:space="preserve"> para la preparación de entornos de aprendizaje más accesibles. </w:t>
      </w:r>
    </w:p>
    <w:p w:rsidRPr="00FB2DC9" w:rsidR="00A961E6" w:rsidP="00A961E6" w:rsidRDefault="00FB2DC9" w14:paraId="116B1473" w14:textId="3653BE34">
      <w:pPr>
        <w:spacing w:after="0" w:line="360" w:lineRule="auto"/>
        <w:ind w:left="-425"/>
        <w:jc w:val="both"/>
        <w:rPr>
          <w:b/>
          <w:bCs/>
          <w:sz w:val="22"/>
        </w:rPr>
      </w:pPr>
      <w:r w:rsidRPr="00FB2DC9">
        <w:rPr>
          <w:b/>
          <w:bCs/>
          <w:sz w:val="22"/>
        </w:rPr>
        <w:t>Material y métodos</w:t>
      </w:r>
    </w:p>
    <w:p w:rsidRPr="00A961E6" w:rsidR="00A961E6" w:rsidP="0041A525" w:rsidRDefault="00A961E6" w14:paraId="53FC3DBE" w14:textId="519537AF">
      <w:pPr>
        <w:spacing w:after="0" w:line="360" w:lineRule="auto"/>
        <w:ind w:left="-425"/>
        <w:jc w:val="both"/>
        <w:rPr>
          <w:sz w:val="22"/>
          <w:szCs w:val="22"/>
        </w:rPr>
      </w:pPr>
      <w:r w:rsidRPr="0041A525" w:rsidR="454028E5">
        <w:rPr>
          <w:sz w:val="22"/>
          <w:szCs w:val="22"/>
        </w:rPr>
        <w:t xml:space="preserve">Para lograr nuestros objetivos hemos creado un cuestionario con la aplicación Google Formularios (ver anexo) </w:t>
      </w:r>
      <w:r w:rsidRPr="0041A525" w:rsidR="0D3243A3">
        <w:rPr>
          <w:sz w:val="22"/>
          <w:szCs w:val="22"/>
        </w:rPr>
        <w:t>haciendo</w:t>
      </w:r>
      <w:r w:rsidRPr="0041A525" w:rsidR="454028E5">
        <w:rPr>
          <w:sz w:val="22"/>
          <w:szCs w:val="22"/>
        </w:rPr>
        <w:t xml:space="preserve"> un llamamiento al profesorado mediante un correo electrónico </w:t>
      </w:r>
      <w:r w:rsidRPr="0041A525" w:rsidR="6FBF1DFA">
        <w:rPr>
          <w:sz w:val="22"/>
          <w:szCs w:val="22"/>
        </w:rPr>
        <w:t>utilizando</w:t>
      </w:r>
      <w:r w:rsidRPr="0041A525" w:rsidR="454028E5">
        <w:rPr>
          <w:sz w:val="22"/>
          <w:szCs w:val="22"/>
        </w:rPr>
        <w:t xml:space="preserve"> la lista de </w:t>
      </w:r>
      <w:r w:rsidRPr="0041A525" w:rsidR="050E1394">
        <w:rPr>
          <w:sz w:val="22"/>
          <w:szCs w:val="22"/>
        </w:rPr>
        <w:t>distribución del</w:t>
      </w:r>
      <w:r w:rsidRPr="0041A525" w:rsidR="454028E5">
        <w:rPr>
          <w:sz w:val="22"/>
          <w:szCs w:val="22"/>
        </w:rPr>
        <w:t xml:space="preserve"> Departamento de Morfología y Biología Celular. En dicho correo se explicaba la finalidad del estudio y se proporcionaba un enlace para que el profesorado pudiese consultar más datos sobre el proyecto de innovación educativa, si así lo deseaba. También se les invitaba a todos aquellos que, tras completar el cuestionario, sintiesen que tenían algo más que aportar</w:t>
      </w:r>
      <w:r w:rsidRPr="0041A525" w:rsidR="7720B31D">
        <w:rPr>
          <w:sz w:val="22"/>
          <w:szCs w:val="22"/>
        </w:rPr>
        <w:t>,</w:t>
      </w:r>
      <w:r w:rsidRPr="0041A525" w:rsidR="454028E5">
        <w:rPr>
          <w:sz w:val="22"/>
          <w:szCs w:val="22"/>
        </w:rPr>
        <w:t xml:space="preserve"> a participar en una entrevista personal.</w:t>
      </w:r>
    </w:p>
    <w:p w:rsidRPr="00A961E6" w:rsidR="00A961E6" w:rsidP="0041A525" w:rsidRDefault="00A961E6" w14:paraId="0ED9842F" w14:textId="77777777">
      <w:pPr>
        <w:spacing w:after="0" w:line="360" w:lineRule="auto"/>
        <w:ind w:left="-425"/>
        <w:jc w:val="both"/>
        <w:rPr>
          <w:sz w:val="22"/>
          <w:szCs w:val="22"/>
        </w:rPr>
      </w:pPr>
      <w:r w:rsidRPr="0041A525" w:rsidR="454028E5">
        <w:rPr>
          <w:sz w:val="22"/>
          <w:szCs w:val="22"/>
        </w:rPr>
        <w:t xml:space="preserve">Las respuestas obtenidas en el cuestionario fueron trasladadas a una hoja Excel para su análisis cuantitativo, así mismo se realizó un examen cualitativo de las respuestas mediante el programa </w:t>
      </w:r>
      <w:proofErr w:type="spellStart"/>
      <w:r w:rsidRPr="0041A525" w:rsidR="454028E5">
        <w:rPr>
          <w:sz w:val="22"/>
          <w:szCs w:val="22"/>
        </w:rPr>
        <w:t>ATLAS.</w:t>
      </w:r>
      <w:r w:rsidRPr="0041A525" w:rsidR="454028E5">
        <w:rPr>
          <w:sz w:val="22"/>
          <w:szCs w:val="22"/>
        </w:rPr>
        <w:t>ti</w:t>
      </w:r>
      <w:proofErr w:type="spellEnd"/>
      <w:r w:rsidRPr="0041A525" w:rsidR="454028E5">
        <w:rPr>
          <w:sz w:val="22"/>
          <w:szCs w:val="22"/>
        </w:rPr>
        <w:t>.</w:t>
      </w:r>
    </w:p>
    <w:p w:rsidRPr="00FB2DC9" w:rsidR="00A961E6" w:rsidP="00A961E6" w:rsidRDefault="00FB2DC9" w14:paraId="1A73E042" w14:textId="5B708191">
      <w:pPr>
        <w:spacing w:after="0" w:line="360" w:lineRule="auto"/>
        <w:ind w:left="-425"/>
        <w:jc w:val="both"/>
        <w:rPr>
          <w:b/>
          <w:bCs/>
          <w:sz w:val="22"/>
        </w:rPr>
      </w:pPr>
      <w:r w:rsidRPr="00FB2DC9">
        <w:rPr>
          <w:b/>
          <w:bCs/>
          <w:sz w:val="22"/>
        </w:rPr>
        <w:t>Resultados</w:t>
      </w:r>
    </w:p>
    <w:p w:rsidRPr="00A961E6" w:rsidR="00A961E6" w:rsidP="0041A525" w:rsidRDefault="00A961E6" w14:paraId="6A6F156C" w14:textId="7E196EB9">
      <w:pPr>
        <w:spacing w:after="0" w:line="360" w:lineRule="auto"/>
        <w:ind w:left="-425"/>
        <w:jc w:val="both"/>
        <w:rPr>
          <w:sz w:val="22"/>
          <w:szCs w:val="22"/>
        </w:rPr>
      </w:pPr>
      <w:r w:rsidRPr="0041A525" w:rsidR="454028E5">
        <w:rPr>
          <w:sz w:val="22"/>
          <w:szCs w:val="22"/>
        </w:rPr>
        <w:t xml:space="preserve">El Departamento de Morfología y Biología Celular de la Universidad de Oviedo lo componen las áreas de conocimiento de “Anatomía y Embriología Humana” y “Biología Celular” con un total de 31 docentes que se distribuyen por áreas y categorías según se describen en la Tabla 1. De todos ellos, hasta el momento, </w:t>
      </w:r>
      <w:r w:rsidRPr="0041A525" w:rsidR="454028E5">
        <w:rPr>
          <w:sz w:val="22"/>
          <w:szCs w:val="22"/>
        </w:rPr>
        <w:t>17</w:t>
      </w:r>
      <w:r w:rsidRPr="0041A525" w:rsidR="454028E5">
        <w:rPr>
          <w:sz w:val="22"/>
          <w:szCs w:val="22"/>
        </w:rPr>
        <w:t xml:space="preserve"> han respondido a la encuesta, lo que supone un 54,84% del total, cifra que consideramos aceptable, aunque </w:t>
      </w:r>
      <w:r w:rsidRPr="0041A525" w:rsidR="7720B31D">
        <w:rPr>
          <w:sz w:val="22"/>
          <w:szCs w:val="22"/>
        </w:rPr>
        <w:t xml:space="preserve">muy </w:t>
      </w:r>
      <w:r w:rsidRPr="0041A525" w:rsidR="454028E5">
        <w:rPr>
          <w:sz w:val="22"/>
          <w:szCs w:val="22"/>
        </w:rPr>
        <w:t>mejorable y distribuyéndose las respuestas por área mayoritariamente a favor de Biología Celular (64,7%).</w:t>
      </w:r>
    </w:p>
    <w:p w:rsidRPr="00A961E6" w:rsidR="00A961E6" w:rsidP="0041A525" w:rsidRDefault="00A961E6" w14:paraId="278401F9" w14:textId="67B1907B">
      <w:pPr>
        <w:spacing w:after="0" w:line="360" w:lineRule="auto"/>
        <w:ind w:left="-425"/>
        <w:jc w:val="both"/>
        <w:rPr>
          <w:sz w:val="22"/>
          <w:szCs w:val="22"/>
        </w:rPr>
      </w:pPr>
      <w:r w:rsidRPr="0041A525" w:rsidR="454028E5">
        <w:rPr>
          <w:sz w:val="22"/>
          <w:szCs w:val="22"/>
        </w:rPr>
        <w:t>La edad media del profesorado del Departamento es de 52,10 años, siendo de 54,23 en el caso del área de Anatomía y de 49,96 en Biología Celular. El 47% de los que respondieron a la encuesta eran menores de 50 años, mientras que el 53</w:t>
      </w:r>
      <w:r w:rsidRPr="0041A525" w:rsidR="7720B31D">
        <w:rPr>
          <w:sz w:val="22"/>
          <w:szCs w:val="22"/>
        </w:rPr>
        <w:t>%</w:t>
      </w:r>
      <w:r w:rsidRPr="0041A525" w:rsidR="454028E5">
        <w:rPr>
          <w:sz w:val="22"/>
          <w:szCs w:val="22"/>
        </w:rPr>
        <w:t xml:space="preserve"> estaba por encima de esa cifra. En cuanto a los años de experiencia docente, el 58,8% de los que respondieron a la encuesta acumula más de 15 años de experiencia.</w:t>
      </w:r>
    </w:p>
    <w:p w:rsidRPr="00A961E6" w:rsidR="00A961E6" w:rsidP="00A961E6" w:rsidRDefault="00A961E6" w14:paraId="0E4C8401" w14:textId="77777777">
      <w:pPr>
        <w:spacing w:after="0" w:line="360" w:lineRule="auto"/>
        <w:ind w:left="-425"/>
        <w:jc w:val="both"/>
        <w:rPr>
          <w:sz w:val="22"/>
        </w:rPr>
      </w:pPr>
      <w:r w:rsidRPr="00A961E6">
        <w:rPr>
          <w:sz w:val="22"/>
        </w:rPr>
        <w:t xml:space="preserve">Los profesores del Departamento imparten docencia en varios Grados de la Universidad de Oviedo. La mayoría de la docencia, entre los encuestados, corresponde al Grado en </w:t>
      </w:r>
      <w:r w:rsidRPr="00A961E6">
        <w:rPr>
          <w:sz w:val="22"/>
        </w:rPr>
        <w:lastRenderedPageBreak/>
        <w:t>Biología seguido del Grado en Medicina. El 94,1% de los encuestados imparte docencia práctica.</w:t>
      </w:r>
    </w:p>
    <w:p w:rsidRPr="00A961E6" w:rsidR="00A961E6" w:rsidP="0041A525" w:rsidRDefault="00A961E6" w14:paraId="2870C5F9" w14:textId="3B002108">
      <w:pPr>
        <w:spacing w:after="0" w:line="360" w:lineRule="auto"/>
        <w:ind w:left="-425"/>
        <w:jc w:val="both"/>
        <w:rPr>
          <w:sz w:val="22"/>
          <w:szCs w:val="22"/>
        </w:rPr>
      </w:pPr>
      <w:r w:rsidRPr="0041A525" w:rsidR="454028E5">
        <w:rPr>
          <w:sz w:val="22"/>
          <w:szCs w:val="22"/>
        </w:rPr>
        <w:t xml:space="preserve">El 88,2% de quienes respondieron al cuestionario ha tenido alumnos con </w:t>
      </w:r>
      <w:r w:rsidRPr="0041A525" w:rsidR="7720B31D">
        <w:rPr>
          <w:sz w:val="22"/>
          <w:szCs w:val="22"/>
        </w:rPr>
        <w:t>diversidad funcional</w:t>
      </w:r>
      <w:r w:rsidRPr="0041A525" w:rsidR="454028E5">
        <w:rPr>
          <w:sz w:val="22"/>
          <w:szCs w:val="22"/>
        </w:rPr>
        <w:t xml:space="preserve">, mientras que el 11,8% desconoce si esa situación se ha presentado entre su alumnado. Preguntados por el tipo de </w:t>
      </w:r>
      <w:r w:rsidRPr="0041A525" w:rsidR="7720B31D">
        <w:rPr>
          <w:sz w:val="22"/>
          <w:szCs w:val="22"/>
        </w:rPr>
        <w:t>diversidad funcional</w:t>
      </w:r>
      <w:r w:rsidRPr="0041A525" w:rsidR="7720B31D">
        <w:rPr>
          <w:sz w:val="22"/>
          <w:szCs w:val="22"/>
        </w:rPr>
        <w:t xml:space="preserve"> </w:t>
      </w:r>
      <w:r w:rsidRPr="0041A525" w:rsidR="454028E5">
        <w:rPr>
          <w:sz w:val="22"/>
          <w:szCs w:val="22"/>
        </w:rPr>
        <w:t>de sus alumnos</w:t>
      </w:r>
      <w:r w:rsidRPr="0041A525" w:rsidR="15F61B6C">
        <w:rPr>
          <w:sz w:val="22"/>
          <w:szCs w:val="22"/>
        </w:rPr>
        <w:t>,</w:t>
      </w:r>
      <w:r w:rsidRPr="0041A525" w:rsidR="454028E5">
        <w:rPr>
          <w:sz w:val="22"/>
          <w:szCs w:val="22"/>
        </w:rPr>
        <w:t xml:space="preserve"> las </w:t>
      </w:r>
      <w:r w:rsidRPr="0041A525" w:rsidR="454028E5">
        <w:rPr>
          <w:sz w:val="22"/>
          <w:szCs w:val="22"/>
        </w:rPr>
        <w:t xml:space="preserve">motrices resultaron </w:t>
      </w:r>
      <w:r w:rsidRPr="0041A525" w:rsidR="15F61B6C">
        <w:rPr>
          <w:sz w:val="22"/>
          <w:szCs w:val="22"/>
        </w:rPr>
        <w:t xml:space="preserve">ser </w:t>
      </w:r>
      <w:r w:rsidRPr="0041A525" w:rsidR="454028E5">
        <w:rPr>
          <w:sz w:val="22"/>
          <w:szCs w:val="22"/>
        </w:rPr>
        <w:t>las más numerosas, sin presentarse ningún caso de discapacidad intelectual tal y como se muestra en la figura 1.</w:t>
      </w:r>
    </w:p>
    <w:p w:rsidRPr="00A961E6" w:rsidR="00A961E6" w:rsidP="0041A525" w:rsidRDefault="00A961E6" w14:paraId="0967B05C" w14:textId="3FE35A3C">
      <w:pPr>
        <w:spacing w:after="0" w:line="360" w:lineRule="auto"/>
        <w:ind w:left="-425"/>
        <w:jc w:val="both"/>
        <w:rPr>
          <w:sz w:val="22"/>
          <w:szCs w:val="22"/>
        </w:rPr>
      </w:pPr>
      <w:r w:rsidRPr="0041A525" w:rsidR="454028E5">
        <w:rPr>
          <w:sz w:val="22"/>
          <w:szCs w:val="22"/>
        </w:rPr>
        <w:t xml:space="preserve">Todos los profesores que han tenido alumnos con discapacidad han realizado adaptaciones para el alumnado, siendo curriculares (conceder más tiempo en los exámenes, facilitar el material de clase con antelación…) en el 100% de los casos. Un elevado porcentaje (73,3%) también realizó adaptaciones del entorno, modificando la disposición del aula o del laboratorio. </w:t>
      </w:r>
      <w:r w:rsidRPr="0041A525" w:rsidR="454028E5">
        <w:rPr>
          <w:sz w:val="22"/>
          <w:szCs w:val="22"/>
        </w:rPr>
        <w:t xml:space="preserve">El 53,3% </w:t>
      </w:r>
      <w:r w:rsidRPr="0041A525" w:rsidR="291EB9EF">
        <w:rPr>
          <w:sz w:val="22"/>
          <w:szCs w:val="22"/>
        </w:rPr>
        <w:t>ejecutó</w:t>
      </w:r>
      <w:r w:rsidRPr="0041A525" w:rsidR="454028E5">
        <w:rPr>
          <w:sz w:val="22"/>
          <w:szCs w:val="22"/>
        </w:rPr>
        <w:t xml:space="preserve"> adaptaciones dentro de lo que podríamos llamar “recursos humanos” consistentes en la mayoría de los casos en la presencia de un “alumno acompañante”. </w:t>
      </w:r>
      <w:r w:rsidRPr="0041A525" w:rsidR="454028E5">
        <w:rPr>
          <w:sz w:val="22"/>
          <w:szCs w:val="22"/>
        </w:rPr>
        <w:t>Esta es una figura que contempla la Universidad de Oviedo para aquellos alumnos con discapacidad que lo soliciten, se trata de un alumno que cursa las mismas asignaturas que el alumno con discapacidad y está con éste en todos los grupos (</w:t>
      </w:r>
      <w:r w:rsidRPr="0041A525" w:rsidR="655FF361">
        <w:rPr>
          <w:sz w:val="22"/>
          <w:szCs w:val="22"/>
        </w:rPr>
        <w:t>CE</w:t>
      </w:r>
      <w:r w:rsidRPr="0041A525" w:rsidR="454028E5">
        <w:rPr>
          <w:sz w:val="22"/>
          <w:szCs w:val="22"/>
        </w:rPr>
        <w:t>, prácticas de aula</w:t>
      </w:r>
      <w:r w:rsidRPr="0041A525" w:rsidR="22ED24BB">
        <w:rPr>
          <w:sz w:val="22"/>
          <w:szCs w:val="22"/>
        </w:rPr>
        <w:t xml:space="preserve"> (PA)</w:t>
      </w:r>
      <w:r w:rsidRPr="0041A525" w:rsidR="454028E5">
        <w:rPr>
          <w:sz w:val="22"/>
          <w:szCs w:val="22"/>
        </w:rPr>
        <w:t xml:space="preserve">, tutorías grupales </w:t>
      </w:r>
      <w:r w:rsidRPr="0041A525" w:rsidR="58164083">
        <w:rPr>
          <w:sz w:val="22"/>
          <w:szCs w:val="22"/>
        </w:rPr>
        <w:t xml:space="preserve">(TG) </w:t>
      </w:r>
      <w:r w:rsidRPr="0041A525" w:rsidR="454028E5">
        <w:rPr>
          <w:sz w:val="22"/>
          <w:szCs w:val="22"/>
        </w:rPr>
        <w:t xml:space="preserve">y </w:t>
      </w:r>
      <w:r w:rsidRPr="0041A525" w:rsidR="6420A8CC">
        <w:rPr>
          <w:sz w:val="22"/>
          <w:szCs w:val="22"/>
        </w:rPr>
        <w:t>PL</w:t>
      </w:r>
      <w:r w:rsidRPr="0041A525" w:rsidR="454028E5">
        <w:rPr>
          <w:sz w:val="22"/>
          <w:szCs w:val="22"/>
        </w:rPr>
        <w:t>) y atiende a sus necesidades, variando éstas según el alumno y tipo de discapacidad de éste. Por último, estarían las “adaptaciones técnicas” tales como el uso de emisoras FM o el uso de las TIC, realizadas por un 46,7%.</w:t>
      </w:r>
    </w:p>
    <w:p w:rsidRPr="00A961E6" w:rsidR="00A961E6" w:rsidP="0041A525" w:rsidRDefault="00A961E6" w14:paraId="69E57729" w14:textId="102E3BBB">
      <w:pPr>
        <w:spacing w:after="0" w:line="360" w:lineRule="auto"/>
        <w:ind w:left="-425"/>
        <w:jc w:val="both"/>
        <w:rPr>
          <w:sz w:val="22"/>
          <w:szCs w:val="22"/>
        </w:rPr>
      </w:pPr>
      <w:r w:rsidRPr="0041A525" w:rsidR="454028E5">
        <w:rPr>
          <w:sz w:val="22"/>
          <w:szCs w:val="22"/>
        </w:rPr>
        <w:t xml:space="preserve">La diversidad </w:t>
      </w:r>
      <w:r w:rsidRPr="0041A525" w:rsidR="7720B31D">
        <w:rPr>
          <w:sz w:val="22"/>
          <w:szCs w:val="22"/>
        </w:rPr>
        <w:t>del alumnado</w:t>
      </w:r>
      <w:r w:rsidRPr="0041A525" w:rsidR="34AE30CD">
        <w:rPr>
          <w:sz w:val="22"/>
          <w:szCs w:val="22"/>
        </w:rPr>
        <w:t xml:space="preserve"> </w:t>
      </w:r>
      <w:r w:rsidRPr="0041A525" w:rsidR="7720B31D">
        <w:rPr>
          <w:sz w:val="22"/>
          <w:szCs w:val="22"/>
        </w:rPr>
        <w:t>junto con</w:t>
      </w:r>
      <w:r w:rsidRPr="0041A525" w:rsidR="454028E5">
        <w:rPr>
          <w:sz w:val="22"/>
          <w:szCs w:val="22"/>
        </w:rPr>
        <w:t xml:space="preserve"> la diferente naturaleza de los tipos de docencia que existen en la </w:t>
      </w:r>
      <w:r w:rsidRPr="0041A525" w:rsidR="79C48622">
        <w:rPr>
          <w:sz w:val="22"/>
          <w:szCs w:val="22"/>
        </w:rPr>
        <w:t>Universidad</w:t>
      </w:r>
      <w:r w:rsidRPr="0041A525" w:rsidR="454028E5">
        <w:rPr>
          <w:sz w:val="22"/>
          <w:szCs w:val="22"/>
        </w:rPr>
        <w:t xml:space="preserve"> nos llevó a preguntar en qué parte de la asignatura (CE PA, TG</w:t>
      </w:r>
      <w:r w:rsidRPr="0041A525" w:rsidR="7FA6EA64">
        <w:rPr>
          <w:sz w:val="22"/>
          <w:szCs w:val="22"/>
        </w:rPr>
        <w:t xml:space="preserve"> o</w:t>
      </w:r>
      <w:r w:rsidRPr="0041A525" w:rsidR="454028E5">
        <w:rPr>
          <w:sz w:val="22"/>
          <w:szCs w:val="22"/>
        </w:rPr>
        <w:t xml:space="preserve"> PL) creen que resulta más difícil realizar adaptaciones según los distintos tipos de discapacidad. </w:t>
      </w:r>
      <w:r w:rsidRPr="0041A525" w:rsidR="454028E5">
        <w:rPr>
          <w:sz w:val="22"/>
          <w:szCs w:val="22"/>
        </w:rPr>
        <w:t>Los resultados se recogen en la tabla 2 y nos muestran que</w:t>
      </w:r>
      <w:r w:rsidRPr="0041A525" w:rsidR="4C2A28A6">
        <w:rPr>
          <w:sz w:val="22"/>
          <w:szCs w:val="22"/>
        </w:rPr>
        <w:t>,</w:t>
      </w:r>
      <w:r w:rsidRPr="0041A525" w:rsidR="454028E5">
        <w:rPr>
          <w:sz w:val="22"/>
          <w:szCs w:val="22"/>
        </w:rPr>
        <w:t xml:space="preserve"> de todas las modalidades docentes</w:t>
      </w:r>
      <w:r w:rsidRPr="0041A525" w:rsidR="15F61B6C">
        <w:rPr>
          <w:sz w:val="22"/>
          <w:szCs w:val="22"/>
        </w:rPr>
        <w:t>,</w:t>
      </w:r>
      <w:r w:rsidRPr="0041A525" w:rsidR="454028E5">
        <w:rPr>
          <w:sz w:val="22"/>
          <w:szCs w:val="22"/>
        </w:rPr>
        <w:t xml:space="preserve"> las PL es donde los profesores perciben una mayor dificultad para realizar adaptaciones en general</w:t>
      </w:r>
      <w:r w:rsidRPr="0041A525" w:rsidR="144DB526">
        <w:rPr>
          <w:sz w:val="22"/>
          <w:szCs w:val="22"/>
        </w:rPr>
        <w:t xml:space="preserve">. Si tenemos en cuenta de manera </w:t>
      </w:r>
      <w:r w:rsidRPr="0041A525" w:rsidR="7F53A56A">
        <w:rPr>
          <w:sz w:val="22"/>
          <w:szCs w:val="22"/>
        </w:rPr>
        <w:t xml:space="preserve">específica </w:t>
      </w:r>
      <w:r w:rsidRPr="0041A525" w:rsidR="144DB526">
        <w:rPr>
          <w:sz w:val="22"/>
          <w:szCs w:val="22"/>
        </w:rPr>
        <w:t>el tipo de discapacidad</w:t>
      </w:r>
      <w:r w:rsidRPr="0041A525" w:rsidR="356E66C7">
        <w:rPr>
          <w:sz w:val="22"/>
          <w:szCs w:val="22"/>
        </w:rPr>
        <w:t>,</w:t>
      </w:r>
      <w:r w:rsidRPr="0041A525" w:rsidR="454028E5">
        <w:rPr>
          <w:sz w:val="22"/>
          <w:szCs w:val="22"/>
        </w:rPr>
        <w:t xml:space="preserve"> </w:t>
      </w:r>
      <w:r w:rsidRPr="0041A525" w:rsidR="61DA8690">
        <w:rPr>
          <w:sz w:val="22"/>
          <w:szCs w:val="22"/>
        </w:rPr>
        <w:t xml:space="preserve">las PL empatan con las CE en cuanto a dificultad de </w:t>
      </w:r>
      <w:r w:rsidRPr="0041A525" w:rsidR="1D552583">
        <w:rPr>
          <w:sz w:val="22"/>
          <w:szCs w:val="22"/>
        </w:rPr>
        <w:t>adaptación,</w:t>
      </w:r>
      <w:r w:rsidRPr="0041A525" w:rsidR="454028E5">
        <w:rPr>
          <w:sz w:val="22"/>
          <w:szCs w:val="22"/>
        </w:rPr>
        <w:t xml:space="preserve"> ya que, en situaciones de discapacidad intelectual, trastorno de déficit de atención con hiperactividad, discapacidad auditiva y trastornos de salud mental </w:t>
      </w:r>
      <w:r w:rsidRPr="0041A525" w:rsidR="3224ADCC">
        <w:rPr>
          <w:sz w:val="22"/>
          <w:szCs w:val="22"/>
        </w:rPr>
        <w:t xml:space="preserve">se </w:t>
      </w:r>
      <w:r w:rsidRPr="0041A525" w:rsidR="454028E5">
        <w:rPr>
          <w:sz w:val="22"/>
          <w:szCs w:val="22"/>
        </w:rPr>
        <w:t>considera que presentan mayor dificultad de adaptación las CE. La menor dificultad de adaptación se encontraría en la</w:t>
      </w:r>
      <w:r w:rsidRPr="0041A525" w:rsidR="5E26102E">
        <w:rPr>
          <w:sz w:val="22"/>
          <w:szCs w:val="22"/>
        </w:rPr>
        <w:t>s</w:t>
      </w:r>
      <w:r w:rsidRPr="0041A525" w:rsidR="454028E5">
        <w:rPr>
          <w:sz w:val="22"/>
          <w:szCs w:val="22"/>
        </w:rPr>
        <w:t xml:space="preserve"> PA.</w:t>
      </w:r>
    </w:p>
    <w:p w:rsidRPr="00A961E6" w:rsidR="00A961E6" w:rsidP="00A961E6" w:rsidRDefault="00A961E6" w14:paraId="23195383" w14:textId="77777777">
      <w:pPr>
        <w:spacing w:after="0" w:line="360" w:lineRule="auto"/>
        <w:ind w:left="-425"/>
        <w:jc w:val="both"/>
        <w:rPr>
          <w:sz w:val="22"/>
        </w:rPr>
      </w:pPr>
      <w:r w:rsidRPr="00A961E6">
        <w:rPr>
          <w:sz w:val="22"/>
        </w:rPr>
        <w:lastRenderedPageBreak/>
        <w:t>Ningún profesor manifestó sentirse incómodo por la presencia de estudiantes con discapacidad en sus grupos, aunque un 29,4% contestaron que podrían estarlo dependiendo de la discapacidad presentada. Ante la pregunta de a qué podría deberse la incomodidad, las respuestas fueron variadas (figura 2) pero muchas de ellas relacionadas con la inseguridad y el desconocimiento ante la discapacidad.</w:t>
      </w:r>
    </w:p>
    <w:p w:rsidRPr="00A961E6" w:rsidR="00A961E6" w:rsidP="0041A525" w:rsidRDefault="00A961E6" w14:paraId="7224F7DE" w14:textId="5841C053">
      <w:pPr>
        <w:spacing w:after="0" w:line="360" w:lineRule="auto"/>
        <w:ind w:left="-425"/>
        <w:jc w:val="both"/>
        <w:rPr>
          <w:sz w:val="22"/>
          <w:szCs w:val="22"/>
        </w:rPr>
      </w:pPr>
      <w:r w:rsidRPr="0041A525" w:rsidR="454028E5">
        <w:rPr>
          <w:sz w:val="22"/>
          <w:szCs w:val="22"/>
        </w:rPr>
        <w:t xml:space="preserve">También un elevado porcentaje (70,6%) sintió la necesidad, en algún momento, de realizar adaptaciones no solicitadas, siendo éstas de diversa naturaleza, pero destacando aquellas relacionadas con la modificación del entorno. El 52% del profesorado consiguió realizar estas adaptaciones, sin embargo, algunos de los encuestados manifestaron la imposibilidad de realizarlas por falta de medios técnicos, falta de formación pedagógica </w:t>
      </w:r>
      <w:r w:rsidRPr="0041A525" w:rsidR="454028E5">
        <w:rPr>
          <w:sz w:val="22"/>
          <w:szCs w:val="22"/>
        </w:rPr>
        <w:t>o falta de medios humanos.</w:t>
      </w:r>
    </w:p>
    <w:p w:rsidRPr="00A961E6" w:rsidR="00A961E6" w:rsidP="0041A525" w:rsidRDefault="00A961E6" w14:paraId="0F460207" w14:textId="315CD321">
      <w:pPr>
        <w:spacing w:after="0" w:line="360" w:lineRule="auto"/>
        <w:ind w:left="-425"/>
        <w:jc w:val="both"/>
        <w:rPr>
          <w:sz w:val="22"/>
          <w:szCs w:val="22"/>
        </w:rPr>
      </w:pPr>
      <w:r w:rsidRPr="0041A525" w:rsidR="454028E5">
        <w:rPr>
          <w:sz w:val="22"/>
          <w:szCs w:val="22"/>
        </w:rPr>
        <w:t>El 88,2% de quienes respondieron al cuestionario</w:t>
      </w:r>
      <w:r w:rsidRPr="0041A525" w:rsidR="15F61B6C">
        <w:rPr>
          <w:sz w:val="22"/>
          <w:szCs w:val="22"/>
        </w:rPr>
        <w:t>,</w:t>
      </w:r>
      <w:r w:rsidRPr="0041A525" w:rsidR="454028E5">
        <w:rPr>
          <w:sz w:val="22"/>
          <w:szCs w:val="22"/>
        </w:rPr>
        <w:t xml:space="preserve"> piensan que la participación de los alumnos con </w:t>
      </w:r>
      <w:r w:rsidRPr="0041A525" w:rsidR="2E7F4975">
        <w:rPr>
          <w:sz w:val="22"/>
          <w:szCs w:val="22"/>
        </w:rPr>
        <w:t>diversidad funcional</w:t>
      </w:r>
      <w:r w:rsidRPr="0041A525" w:rsidR="2E7F4975">
        <w:rPr>
          <w:sz w:val="22"/>
          <w:szCs w:val="22"/>
        </w:rPr>
        <w:t xml:space="preserve"> </w:t>
      </w:r>
      <w:r w:rsidRPr="0041A525" w:rsidR="454028E5">
        <w:rPr>
          <w:sz w:val="22"/>
          <w:szCs w:val="22"/>
        </w:rPr>
        <w:t>en las PL mejoraría con adaptaciones en los laboratorios (mesas y sillas adecuadas y recolocación del mobiliario existente). El contar con medios técnicos de los que actualmente carece y la figura del profesor de apoyo</w:t>
      </w:r>
      <w:r w:rsidRPr="0041A525" w:rsidR="15F61B6C">
        <w:rPr>
          <w:sz w:val="22"/>
          <w:szCs w:val="22"/>
        </w:rPr>
        <w:t>,</w:t>
      </w:r>
      <w:r w:rsidRPr="0041A525" w:rsidR="454028E5">
        <w:rPr>
          <w:sz w:val="22"/>
          <w:szCs w:val="22"/>
        </w:rPr>
        <w:t xml:space="preserve"> se vieron como otra manera de mejorar la participación</w:t>
      </w:r>
      <w:r w:rsidRPr="0041A525" w:rsidR="2E7F4975">
        <w:rPr>
          <w:sz w:val="22"/>
          <w:szCs w:val="22"/>
        </w:rPr>
        <w:t xml:space="preserve"> </w:t>
      </w:r>
      <w:r w:rsidRPr="0041A525" w:rsidR="00B650EB">
        <w:rPr>
          <w:sz w:val="22"/>
          <w:szCs w:val="22"/>
        </w:rPr>
        <w:t>(52</w:t>
      </w:r>
      <w:r w:rsidRPr="0041A525" w:rsidR="454028E5">
        <w:rPr>
          <w:sz w:val="22"/>
          <w:szCs w:val="22"/>
        </w:rPr>
        <w:t>,9</w:t>
      </w:r>
      <w:r w:rsidRPr="0041A525" w:rsidR="76A8B0FD">
        <w:rPr>
          <w:sz w:val="22"/>
          <w:szCs w:val="22"/>
        </w:rPr>
        <w:t>%)</w:t>
      </w:r>
      <w:r w:rsidRPr="0041A525" w:rsidR="454028E5">
        <w:rPr>
          <w:sz w:val="22"/>
          <w:szCs w:val="22"/>
        </w:rPr>
        <w:t>, mientras que la figura del alumno acompañante y la creación de grupos específicos de PL para alumnos con discapacidad solo resultó atractiva para el 29,4% y el 5,9%, respectivamente.</w:t>
      </w:r>
    </w:p>
    <w:p w:rsidRPr="00A961E6" w:rsidR="00A961E6" w:rsidP="0041A525" w:rsidRDefault="00A961E6" w14:paraId="0BC87C1F" w14:textId="6BF78481">
      <w:pPr>
        <w:spacing w:after="0" w:line="360" w:lineRule="auto"/>
        <w:ind w:left="-425"/>
        <w:jc w:val="both"/>
        <w:rPr>
          <w:sz w:val="22"/>
          <w:szCs w:val="22"/>
        </w:rPr>
      </w:pPr>
      <w:r w:rsidRPr="0041A525" w:rsidR="454028E5">
        <w:rPr>
          <w:sz w:val="22"/>
          <w:szCs w:val="22"/>
        </w:rPr>
        <w:t xml:space="preserve">El 76,5% piensa que se necesitan medios técnicos/instrumentales para poder mejorar la participación del alumnado con discapacidad en las PL, siendo los microscopios adaptados la opción más popular, seguida por el uso de un microscopio virtual y de la utilización de </w:t>
      </w:r>
      <w:proofErr w:type="spellStart"/>
      <w:r w:rsidRPr="0041A525" w:rsidR="454028E5">
        <w:rPr>
          <w:i w:val="1"/>
          <w:iCs w:val="1"/>
          <w:sz w:val="22"/>
          <w:szCs w:val="22"/>
        </w:rPr>
        <w:t>tablets</w:t>
      </w:r>
      <w:proofErr w:type="spellEnd"/>
      <w:r w:rsidRPr="0041A525" w:rsidR="454028E5">
        <w:rPr>
          <w:sz w:val="22"/>
          <w:szCs w:val="22"/>
        </w:rPr>
        <w:t xml:space="preserve"> conectadas al ordenador del profesor. Uno de los profesores respondió que </w:t>
      </w:r>
      <w:r w:rsidRPr="0041A525" w:rsidR="2BE7C77F">
        <w:rPr>
          <w:sz w:val="22"/>
          <w:szCs w:val="22"/>
        </w:rPr>
        <w:t>cuando</w:t>
      </w:r>
      <w:r w:rsidRPr="0041A525" w:rsidR="454028E5">
        <w:rPr>
          <w:sz w:val="22"/>
          <w:szCs w:val="22"/>
        </w:rPr>
        <w:t xml:space="preserve"> el alumno con discapacidad no trae su propio instrumental adaptado</w:t>
      </w:r>
      <w:r w:rsidRPr="0041A525" w:rsidR="15F61B6C">
        <w:rPr>
          <w:sz w:val="22"/>
          <w:szCs w:val="22"/>
        </w:rPr>
        <w:t>,</w:t>
      </w:r>
      <w:r w:rsidRPr="0041A525" w:rsidR="454028E5">
        <w:rPr>
          <w:sz w:val="22"/>
          <w:szCs w:val="22"/>
        </w:rPr>
        <w:t xml:space="preserve"> no le </w:t>
      </w:r>
      <w:r w:rsidRPr="0041A525" w:rsidR="2E7F4975">
        <w:rPr>
          <w:sz w:val="22"/>
          <w:szCs w:val="22"/>
        </w:rPr>
        <w:t>agrada</w:t>
      </w:r>
      <w:r w:rsidRPr="0041A525" w:rsidR="2E7F4975">
        <w:rPr>
          <w:sz w:val="22"/>
          <w:szCs w:val="22"/>
        </w:rPr>
        <w:t xml:space="preserve"> </w:t>
      </w:r>
      <w:r w:rsidRPr="0041A525" w:rsidR="454028E5">
        <w:rPr>
          <w:sz w:val="22"/>
          <w:szCs w:val="22"/>
        </w:rPr>
        <w:t>ser tratado de manera diferente.</w:t>
      </w:r>
    </w:p>
    <w:p w:rsidRPr="00A961E6" w:rsidR="00A961E6" w:rsidP="0041A525" w:rsidRDefault="00A961E6" w14:paraId="254E5FDE" w14:textId="44CDE322">
      <w:pPr>
        <w:spacing w:after="0" w:line="360" w:lineRule="auto"/>
        <w:ind w:left="-425"/>
        <w:jc w:val="both"/>
        <w:rPr>
          <w:sz w:val="22"/>
          <w:szCs w:val="22"/>
        </w:rPr>
      </w:pPr>
      <w:r w:rsidRPr="0041A525" w:rsidR="454028E5">
        <w:rPr>
          <w:sz w:val="22"/>
          <w:szCs w:val="22"/>
        </w:rPr>
        <w:t xml:space="preserve">El 70,6% piensa que más recursos humanos mejorarían la participación, sobre todo si </w:t>
      </w:r>
      <w:r w:rsidRPr="0041A525" w:rsidR="15F61B6C">
        <w:rPr>
          <w:sz w:val="22"/>
          <w:szCs w:val="22"/>
        </w:rPr>
        <w:t xml:space="preserve">se </w:t>
      </w:r>
      <w:r w:rsidRPr="0041A525" w:rsidR="454028E5">
        <w:rPr>
          <w:sz w:val="22"/>
          <w:szCs w:val="22"/>
        </w:rPr>
        <w:t xml:space="preserve">trata de un profesor de apoyo (58,8%), pero </w:t>
      </w:r>
      <w:r w:rsidRPr="0041A525" w:rsidR="5A65701B">
        <w:rPr>
          <w:sz w:val="22"/>
          <w:szCs w:val="22"/>
        </w:rPr>
        <w:t>varios</w:t>
      </w:r>
      <w:r w:rsidRPr="0041A525" w:rsidR="454028E5">
        <w:rPr>
          <w:sz w:val="22"/>
          <w:szCs w:val="22"/>
        </w:rPr>
        <w:t xml:space="preserve"> profesores de Anatomía piensan que no es necesario, por la manera en que se organizan las prácticas de la asignatura.</w:t>
      </w:r>
    </w:p>
    <w:p w:rsidRPr="00A961E6" w:rsidR="00A961E6" w:rsidP="0041A525" w:rsidRDefault="00A961E6" w14:paraId="4AC0A0BD" w14:textId="314EFC2A">
      <w:pPr>
        <w:spacing w:after="0" w:line="360" w:lineRule="auto"/>
        <w:ind w:left="-425"/>
        <w:jc w:val="both"/>
        <w:rPr>
          <w:sz w:val="22"/>
          <w:szCs w:val="22"/>
        </w:rPr>
      </w:pPr>
      <w:r w:rsidRPr="0041A525" w:rsidR="454028E5">
        <w:rPr>
          <w:sz w:val="22"/>
          <w:szCs w:val="22"/>
        </w:rPr>
        <w:t>El 82,4% de los que han respondido a la encuesta</w:t>
      </w:r>
      <w:r w:rsidRPr="0041A525" w:rsidR="454028E5">
        <w:rPr>
          <w:sz w:val="22"/>
          <w:szCs w:val="22"/>
        </w:rPr>
        <w:t xml:space="preserve"> creen que las modificaciones del entorno mejorarían la participación de los alumnos con discapacidad en las prácticas. Entre las propuestas encontramos la mejora de la accesibilidad del edificio de la Facultad de Medicina en general y de los aseos y laboratorios en particular, así como la necesidad </w:t>
      </w:r>
      <w:r w:rsidRPr="0041A525" w:rsidR="454028E5">
        <w:rPr>
          <w:sz w:val="22"/>
          <w:szCs w:val="22"/>
        </w:rPr>
        <w:t>de un mobiliario adaptado. En este apartado también nos hemos encontrado con respuestas que no tienen que ver con modificaciones del entorno, pero sí con medios técnicos. La figura 3 nos muestra las palabras más repetidas en las respuestas de los profesores.</w:t>
      </w:r>
    </w:p>
    <w:p w:rsidRPr="00A961E6" w:rsidR="00A961E6" w:rsidP="0041A525" w:rsidRDefault="00A961E6" w14:paraId="5AE34B60" w14:textId="4BF9F631">
      <w:pPr>
        <w:spacing w:after="0" w:line="360" w:lineRule="auto"/>
        <w:ind w:left="-425"/>
        <w:jc w:val="both"/>
        <w:rPr>
          <w:sz w:val="22"/>
          <w:szCs w:val="22"/>
        </w:rPr>
      </w:pPr>
      <w:r w:rsidRPr="0041A525" w:rsidR="454028E5">
        <w:rPr>
          <w:sz w:val="22"/>
          <w:szCs w:val="22"/>
        </w:rPr>
        <w:t>El 35,3% de quienes respondieron a la encuesta</w:t>
      </w:r>
      <w:r w:rsidRPr="0041A525" w:rsidR="454028E5">
        <w:rPr>
          <w:sz w:val="22"/>
          <w:szCs w:val="22"/>
        </w:rPr>
        <w:t xml:space="preserve"> ha recibido formación respecto a discapacidad y califican dicha formación con una nota media de 2,5 sobre 5, aunque el 94,1% cree que la formación sobre </w:t>
      </w:r>
      <w:r w:rsidRPr="0041A525" w:rsidR="2BE7C77F">
        <w:rPr>
          <w:sz w:val="22"/>
          <w:szCs w:val="22"/>
        </w:rPr>
        <w:t>la diversidad</w:t>
      </w:r>
      <w:r w:rsidRPr="0041A525" w:rsidR="2BE7C77F">
        <w:rPr>
          <w:sz w:val="22"/>
          <w:szCs w:val="22"/>
        </w:rPr>
        <w:t xml:space="preserve"> </w:t>
      </w:r>
      <w:r w:rsidRPr="0041A525" w:rsidR="454028E5">
        <w:rPr>
          <w:sz w:val="22"/>
          <w:szCs w:val="22"/>
        </w:rPr>
        <w:t xml:space="preserve">es necesaria para mejorar la </w:t>
      </w:r>
      <w:r w:rsidRPr="0041A525" w:rsidR="2BE7C77F">
        <w:rPr>
          <w:sz w:val="22"/>
          <w:szCs w:val="22"/>
        </w:rPr>
        <w:t xml:space="preserve">inclusión </w:t>
      </w:r>
      <w:r w:rsidRPr="0041A525" w:rsidR="454028E5">
        <w:rPr>
          <w:sz w:val="22"/>
          <w:szCs w:val="22"/>
        </w:rPr>
        <w:t>y estarían dispuestos a recibirla (puntuación media de 4,23 sobre un máximo de 5). El tipo de formación considerada de mayor utilidad son los cursos de formación continua del profesorado, seguidos por la Jornadas sobre integración organizadas por la ONEO y las reuniones de coordinación</w:t>
      </w:r>
      <w:r w:rsidRPr="0041A525" w:rsidR="2BE7C77F">
        <w:rPr>
          <w:sz w:val="22"/>
          <w:szCs w:val="22"/>
        </w:rPr>
        <w:t xml:space="preserve"> entre los docentes en el propio Departamento</w:t>
      </w:r>
      <w:r w:rsidRPr="0041A525" w:rsidR="454028E5">
        <w:rPr>
          <w:sz w:val="22"/>
          <w:szCs w:val="22"/>
        </w:rPr>
        <w:t>.</w:t>
      </w:r>
    </w:p>
    <w:p w:rsidRPr="00A961E6" w:rsidR="00A961E6" w:rsidP="0041A525" w:rsidRDefault="00A961E6" w14:paraId="5CCF7E1C" w14:textId="4C4CBB9C">
      <w:pPr>
        <w:spacing w:after="0" w:line="360" w:lineRule="auto"/>
        <w:ind w:left="-425"/>
        <w:jc w:val="both"/>
        <w:rPr>
          <w:sz w:val="22"/>
          <w:szCs w:val="22"/>
        </w:rPr>
      </w:pPr>
      <w:r w:rsidRPr="0041A525" w:rsidR="454028E5">
        <w:rPr>
          <w:sz w:val="22"/>
          <w:szCs w:val="22"/>
        </w:rPr>
        <w:t xml:space="preserve">Un análisis de sentimiento de las respuestas </w:t>
      </w:r>
      <w:r w:rsidRPr="0041A525" w:rsidR="2BE7C77F">
        <w:rPr>
          <w:sz w:val="22"/>
          <w:szCs w:val="22"/>
        </w:rPr>
        <w:t xml:space="preserve">obtenidas ante la pregunta </w:t>
      </w:r>
      <w:r w:rsidRPr="0041A525" w:rsidR="4AAD27CB">
        <w:rPr>
          <w:sz w:val="22"/>
          <w:szCs w:val="22"/>
        </w:rPr>
        <w:t>de si</w:t>
      </w:r>
      <w:r w:rsidRPr="0041A525" w:rsidR="454028E5">
        <w:rPr>
          <w:sz w:val="22"/>
          <w:szCs w:val="22"/>
        </w:rPr>
        <w:t xml:space="preserve"> creen que son realmente necesarias las medidas que se están adoptando para los estudiantes con discapacidad</w:t>
      </w:r>
      <w:r w:rsidRPr="0041A525" w:rsidR="454028E5">
        <w:rPr>
          <w:sz w:val="22"/>
          <w:szCs w:val="22"/>
        </w:rPr>
        <w:t xml:space="preserve"> arrojó un sentimiento positivo en el 45% de las respuestas, un 35% de neutralidad y 20% de negatividad.</w:t>
      </w:r>
    </w:p>
    <w:p w:rsidR="00AA52C3" w:rsidP="00A961E6" w:rsidRDefault="00AA52C3" w14:paraId="1D6E1B47" w14:textId="77777777">
      <w:pPr>
        <w:spacing w:after="0" w:line="360" w:lineRule="auto"/>
        <w:ind w:left="-425"/>
        <w:jc w:val="both"/>
        <w:rPr>
          <w:b/>
          <w:bCs/>
          <w:sz w:val="22"/>
        </w:rPr>
      </w:pPr>
      <w:r w:rsidRPr="00AA52C3">
        <w:rPr>
          <w:b/>
          <w:bCs/>
          <w:sz w:val="22"/>
        </w:rPr>
        <w:t>Discusión</w:t>
      </w:r>
    </w:p>
    <w:p w:rsidR="0047027C" w:rsidP="0041A525" w:rsidRDefault="00A961E6" w14:paraId="76481E56" w14:textId="2E12779C">
      <w:pPr>
        <w:spacing w:after="0" w:line="360" w:lineRule="auto"/>
        <w:ind w:left="-425"/>
        <w:jc w:val="both"/>
        <w:rPr>
          <w:sz w:val="22"/>
          <w:szCs w:val="22"/>
        </w:rPr>
      </w:pPr>
      <w:r w:rsidRPr="0041A525" w:rsidR="454028E5">
        <w:rPr>
          <w:sz w:val="22"/>
          <w:szCs w:val="22"/>
        </w:rPr>
        <w:t>El derecho a la educación es un derecho humano fundamental y así consta en el artículo 26 de la Declaración Universal de los Derechos Humanos (</w:t>
      </w:r>
      <w:r w:rsidRPr="0041A525" w:rsidR="2924081E">
        <w:rPr>
          <w:sz w:val="22"/>
          <w:szCs w:val="22"/>
        </w:rPr>
        <w:t>6</w:t>
      </w:r>
      <w:r w:rsidRPr="0041A525" w:rsidR="454028E5">
        <w:rPr>
          <w:sz w:val="22"/>
          <w:szCs w:val="22"/>
        </w:rPr>
        <w:t>). Es por ello que la UNESCO se preocupa especialmente de que la educación llegue a todos, incluidos los estudiantes con discapacidad, a través de iniciativas como la Cátedra UNESCO de Derechos Humanos, Democracia y Paz en la Universidad de Padua (Italia), siendo dos de los objetivos de su proyecto “aumentar los conocimientos de los profesores en relación con las discapacidades y las condiciones de salud difíciles” y “alentar a los profesores a que reflexionen sobre sus prácticas educativas y sobre cómo hacerlas más inclusivas mediante la adopción de medidas específicas adaptadas a las necesidades de los estudiantes, como la enseñanza y los exámenes personalizados” (</w:t>
      </w:r>
      <w:r w:rsidRPr="0041A525" w:rsidR="6AF5F0EE">
        <w:rPr>
          <w:sz w:val="22"/>
          <w:szCs w:val="22"/>
        </w:rPr>
        <w:t>7</w:t>
      </w:r>
      <w:r w:rsidRPr="0041A525" w:rsidR="454028E5">
        <w:rPr>
          <w:sz w:val="22"/>
          <w:szCs w:val="22"/>
        </w:rPr>
        <w:t>).</w:t>
      </w:r>
    </w:p>
    <w:p w:rsidRPr="00A961E6" w:rsidR="00A961E6" w:rsidP="0041A525" w:rsidRDefault="007F2F1E" w14:paraId="0C690710" w14:textId="250B93B8">
      <w:pPr>
        <w:spacing w:after="0" w:line="360" w:lineRule="auto"/>
        <w:ind w:left="-425"/>
        <w:jc w:val="both"/>
        <w:rPr>
          <w:sz w:val="22"/>
          <w:szCs w:val="22"/>
        </w:rPr>
      </w:pPr>
      <w:r w:rsidRPr="0041A525" w:rsidR="4D48FFF8">
        <w:rPr>
          <w:sz w:val="22"/>
          <w:szCs w:val="22"/>
        </w:rPr>
        <w:t>En</w:t>
      </w:r>
      <w:r w:rsidRPr="0041A525" w:rsidR="3A0775E3">
        <w:rPr>
          <w:sz w:val="22"/>
          <w:szCs w:val="22"/>
        </w:rPr>
        <w:t xml:space="preserve"> una institución que se considere inclusiva, los docentes tiene</w:t>
      </w:r>
      <w:r w:rsidRPr="0041A525" w:rsidR="4D48FFF8">
        <w:rPr>
          <w:sz w:val="22"/>
          <w:szCs w:val="22"/>
        </w:rPr>
        <w:t>n</w:t>
      </w:r>
      <w:r w:rsidRPr="0041A525" w:rsidR="3A0775E3">
        <w:rPr>
          <w:sz w:val="22"/>
          <w:szCs w:val="22"/>
        </w:rPr>
        <w:t xml:space="preserve"> un papel muy importante</w:t>
      </w:r>
      <w:r w:rsidRPr="0041A525" w:rsidR="3A0775E3">
        <w:rPr>
          <w:sz w:val="22"/>
          <w:szCs w:val="22"/>
        </w:rPr>
        <w:t xml:space="preserve">. El índice para la inclusión </w:t>
      </w:r>
      <w:r w:rsidRPr="0041A525" w:rsidR="4D48FFF8">
        <w:rPr>
          <w:sz w:val="22"/>
          <w:szCs w:val="22"/>
        </w:rPr>
        <w:t>así lo contempla y señala como indicadores de la</w:t>
      </w:r>
      <w:r w:rsidRPr="0041A525" w:rsidR="3A0775E3">
        <w:rPr>
          <w:sz w:val="22"/>
          <w:szCs w:val="22"/>
        </w:rPr>
        <w:t xml:space="preserve"> calidad de la enseñanza</w:t>
      </w:r>
      <w:r w:rsidRPr="0041A525" w:rsidR="4D48FFF8">
        <w:rPr>
          <w:sz w:val="22"/>
          <w:szCs w:val="22"/>
        </w:rPr>
        <w:t>, e</w:t>
      </w:r>
      <w:r w:rsidRPr="0041A525" w:rsidR="3A0775E3">
        <w:rPr>
          <w:sz w:val="22"/>
          <w:szCs w:val="22"/>
        </w:rPr>
        <w:t>l grado de participación y de consenso en la elaboración de los proyectos educativos</w:t>
      </w:r>
      <w:r w:rsidRPr="0041A525" w:rsidR="4D48FFF8">
        <w:rPr>
          <w:sz w:val="22"/>
          <w:szCs w:val="22"/>
        </w:rPr>
        <w:t xml:space="preserve"> y</w:t>
      </w:r>
      <w:r w:rsidRPr="0041A525" w:rsidR="3A0775E3">
        <w:rPr>
          <w:sz w:val="22"/>
          <w:szCs w:val="22"/>
        </w:rPr>
        <w:t xml:space="preserve"> el ajuste</w:t>
      </w:r>
      <w:r w:rsidRPr="0041A525" w:rsidR="4D48FFF8">
        <w:rPr>
          <w:sz w:val="22"/>
          <w:szCs w:val="22"/>
        </w:rPr>
        <w:t xml:space="preserve"> de la docencia y el </w:t>
      </w:r>
      <w:r w:rsidRPr="0041A525" w:rsidR="76D38C83">
        <w:rPr>
          <w:sz w:val="22"/>
          <w:szCs w:val="22"/>
        </w:rPr>
        <w:t>currículo</w:t>
      </w:r>
      <w:r w:rsidRPr="0041A525" w:rsidR="3A0775E3">
        <w:rPr>
          <w:sz w:val="22"/>
          <w:szCs w:val="22"/>
        </w:rPr>
        <w:t xml:space="preserve"> a las capacidades de los alumnos</w:t>
      </w:r>
      <w:r w:rsidRPr="0041A525" w:rsidR="4D48FFF8">
        <w:rPr>
          <w:sz w:val="22"/>
          <w:szCs w:val="22"/>
        </w:rPr>
        <w:t xml:space="preserve">. </w:t>
      </w:r>
      <w:r w:rsidRPr="0041A525" w:rsidR="4D48FFF8">
        <w:rPr>
          <w:sz w:val="22"/>
          <w:szCs w:val="22"/>
        </w:rPr>
        <w:t>Un número preocupante</w:t>
      </w:r>
      <w:r w:rsidRPr="0041A525" w:rsidR="4D48FFF8">
        <w:rPr>
          <w:sz w:val="22"/>
          <w:szCs w:val="22"/>
        </w:rPr>
        <w:t xml:space="preserve"> del pro</w:t>
      </w:r>
      <w:r w:rsidRPr="0041A525" w:rsidR="4D48FFF8">
        <w:rPr>
          <w:sz w:val="22"/>
          <w:szCs w:val="22"/>
        </w:rPr>
        <w:t>fesorado de nuestro</w:t>
      </w:r>
      <w:r w:rsidRPr="0041A525" w:rsidR="4D48FFF8">
        <w:rPr>
          <w:sz w:val="22"/>
          <w:szCs w:val="22"/>
        </w:rPr>
        <w:t xml:space="preserve"> D</w:t>
      </w:r>
      <w:r w:rsidRPr="0041A525" w:rsidR="4D48FFF8">
        <w:rPr>
          <w:sz w:val="22"/>
          <w:szCs w:val="22"/>
        </w:rPr>
        <w:t xml:space="preserve">epartamento ha sido reacio a </w:t>
      </w:r>
      <w:r w:rsidRPr="0041A525" w:rsidR="3A54A0E5">
        <w:rPr>
          <w:sz w:val="22"/>
          <w:szCs w:val="22"/>
        </w:rPr>
        <w:t>participar</w:t>
      </w:r>
      <w:r w:rsidRPr="0041A525" w:rsidR="4D48FFF8">
        <w:rPr>
          <w:sz w:val="22"/>
          <w:szCs w:val="22"/>
        </w:rPr>
        <w:t xml:space="preserve"> en el proyecto, lo cual puede ser </w:t>
      </w:r>
      <w:r w:rsidRPr="0041A525" w:rsidR="4D48FFF8">
        <w:rPr>
          <w:sz w:val="22"/>
          <w:szCs w:val="22"/>
        </w:rPr>
        <w:t xml:space="preserve">debido </w:t>
      </w:r>
      <w:r w:rsidRPr="0041A525" w:rsidR="4D48FFF8">
        <w:rPr>
          <w:sz w:val="22"/>
          <w:szCs w:val="22"/>
        </w:rPr>
        <w:t>no tanto a</w:t>
      </w:r>
      <w:r w:rsidRPr="0041A525" w:rsidR="4D48FFF8">
        <w:rPr>
          <w:sz w:val="22"/>
          <w:szCs w:val="22"/>
        </w:rPr>
        <w:t xml:space="preserve"> falta de interés en el </w:t>
      </w:r>
      <w:r w:rsidRPr="0041A525" w:rsidR="1BBD6DEA">
        <w:rPr>
          <w:sz w:val="22"/>
          <w:szCs w:val="22"/>
        </w:rPr>
        <w:t>tema,</w:t>
      </w:r>
      <w:r w:rsidRPr="0041A525" w:rsidR="4D48FFF8">
        <w:rPr>
          <w:sz w:val="22"/>
          <w:szCs w:val="22"/>
        </w:rPr>
        <w:t xml:space="preserve"> </w:t>
      </w:r>
      <w:r w:rsidRPr="0041A525" w:rsidR="4D48FFF8">
        <w:rPr>
          <w:sz w:val="22"/>
          <w:szCs w:val="22"/>
        </w:rPr>
        <w:t xml:space="preserve">sino </w:t>
      </w:r>
      <w:r w:rsidRPr="0041A525" w:rsidR="5C7439A6">
        <w:rPr>
          <w:sz w:val="22"/>
          <w:szCs w:val="22"/>
        </w:rPr>
        <w:t>a</w:t>
      </w:r>
      <w:r w:rsidRPr="0041A525" w:rsidR="4D48FFF8">
        <w:rPr>
          <w:sz w:val="22"/>
          <w:szCs w:val="22"/>
        </w:rPr>
        <w:t xml:space="preserve"> falta de tiempo</w:t>
      </w:r>
      <w:r w:rsidRPr="0041A525" w:rsidR="4D48FFF8">
        <w:rPr>
          <w:sz w:val="22"/>
          <w:szCs w:val="22"/>
        </w:rPr>
        <w:t xml:space="preserve"> para realizar la encuesta. </w:t>
      </w:r>
      <w:r w:rsidRPr="0041A525" w:rsidR="454028E5">
        <w:rPr>
          <w:sz w:val="22"/>
          <w:szCs w:val="22"/>
        </w:rPr>
        <w:t xml:space="preserve">Aunque poco más de la mitad de nuestros compañeros docentes han respondido al cuestionario (54,84%) creemos que el simple hecho de haber leído el correo electrónico que enviamos con la información del proyecto y el enlace a la encuesta puede que </w:t>
      </w:r>
      <w:r w:rsidRPr="0041A525" w:rsidR="4D48FFF8">
        <w:rPr>
          <w:sz w:val="22"/>
          <w:szCs w:val="22"/>
        </w:rPr>
        <w:t xml:space="preserve">les </w:t>
      </w:r>
      <w:r w:rsidRPr="0041A525" w:rsidR="454028E5">
        <w:rPr>
          <w:sz w:val="22"/>
          <w:szCs w:val="22"/>
        </w:rPr>
        <w:t>haya inducido por primera vez a la reflexión sobre el tema</w:t>
      </w:r>
      <w:r w:rsidRPr="0041A525" w:rsidR="4D48FFF8">
        <w:rPr>
          <w:sz w:val="22"/>
          <w:szCs w:val="22"/>
        </w:rPr>
        <w:t xml:space="preserve">, lo cual en </w:t>
      </w:r>
      <w:r w:rsidRPr="0041A525" w:rsidR="04D326F0">
        <w:rPr>
          <w:sz w:val="22"/>
          <w:szCs w:val="22"/>
        </w:rPr>
        <w:t>sí</w:t>
      </w:r>
      <w:r w:rsidRPr="0041A525" w:rsidR="4D48FFF8">
        <w:rPr>
          <w:sz w:val="22"/>
          <w:szCs w:val="22"/>
        </w:rPr>
        <w:t xml:space="preserve"> mismo es un resultado </w:t>
      </w:r>
      <w:r w:rsidRPr="0041A525" w:rsidR="7683F4BD">
        <w:rPr>
          <w:sz w:val="22"/>
          <w:szCs w:val="22"/>
        </w:rPr>
        <w:t>positivo del</w:t>
      </w:r>
      <w:r w:rsidRPr="0041A525" w:rsidR="4D48FFF8">
        <w:rPr>
          <w:sz w:val="22"/>
          <w:szCs w:val="22"/>
        </w:rPr>
        <w:t xml:space="preserve"> proyecto. </w:t>
      </w:r>
      <w:r w:rsidRPr="0041A525" w:rsidR="6E6EF7FA">
        <w:rPr>
          <w:sz w:val="22"/>
          <w:szCs w:val="22"/>
        </w:rPr>
        <w:t>Nos hemos pro</w:t>
      </w:r>
      <w:r w:rsidRPr="0041A525" w:rsidR="6E6EF7FA">
        <w:rPr>
          <w:sz w:val="22"/>
          <w:szCs w:val="22"/>
        </w:rPr>
        <w:t>pu</w:t>
      </w:r>
      <w:r w:rsidRPr="0041A525" w:rsidR="6E6EF7FA">
        <w:rPr>
          <w:sz w:val="22"/>
          <w:szCs w:val="22"/>
        </w:rPr>
        <w:t>esto ta</w:t>
      </w:r>
      <w:r w:rsidRPr="0041A525" w:rsidR="6E6EF7FA">
        <w:rPr>
          <w:sz w:val="22"/>
          <w:szCs w:val="22"/>
        </w:rPr>
        <w:t>mbién</w:t>
      </w:r>
      <w:r w:rsidRPr="0041A525" w:rsidR="454028E5">
        <w:rPr>
          <w:sz w:val="22"/>
          <w:szCs w:val="22"/>
        </w:rPr>
        <w:t xml:space="preserve"> </w:t>
      </w:r>
      <w:r w:rsidRPr="0041A525" w:rsidR="16984C3C">
        <w:rPr>
          <w:sz w:val="22"/>
          <w:szCs w:val="22"/>
        </w:rPr>
        <w:t xml:space="preserve">dar </w:t>
      </w:r>
      <w:r w:rsidRPr="0041A525" w:rsidR="6E6EF7FA">
        <w:rPr>
          <w:sz w:val="22"/>
          <w:szCs w:val="22"/>
        </w:rPr>
        <w:t>vis</w:t>
      </w:r>
      <w:r w:rsidRPr="0041A525" w:rsidR="5D3F43D7">
        <w:rPr>
          <w:sz w:val="22"/>
          <w:szCs w:val="22"/>
        </w:rPr>
        <w:t xml:space="preserve">ibilidad a </w:t>
      </w:r>
      <w:r w:rsidRPr="0041A525" w:rsidR="454028E5">
        <w:rPr>
          <w:sz w:val="22"/>
          <w:szCs w:val="22"/>
        </w:rPr>
        <w:t xml:space="preserve"> los resultados finales del proyecto, </w:t>
      </w:r>
      <w:r w:rsidRPr="0041A525" w:rsidR="6E6EF7FA">
        <w:rPr>
          <w:sz w:val="22"/>
          <w:szCs w:val="22"/>
        </w:rPr>
        <w:t xml:space="preserve">para tratar </w:t>
      </w:r>
      <w:r w:rsidRPr="0041A525" w:rsidR="454028E5">
        <w:rPr>
          <w:sz w:val="22"/>
          <w:szCs w:val="22"/>
        </w:rPr>
        <w:t xml:space="preserve">de motivarles y hacerles </w:t>
      </w:r>
      <w:r w:rsidRPr="0041A525" w:rsidR="0C8BDA0B">
        <w:rPr>
          <w:sz w:val="22"/>
          <w:szCs w:val="22"/>
        </w:rPr>
        <w:t>comprender</w:t>
      </w:r>
      <w:r w:rsidRPr="0041A525" w:rsidR="454028E5">
        <w:rPr>
          <w:sz w:val="22"/>
          <w:szCs w:val="22"/>
        </w:rPr>
        <w:t xml:space="preserve"> la importancia de </w:t>
      </w:r>
      <w:r w:rsidRPr="0041A525" w:rsidR="6E6EF7FA">
        <w:rPr>
          <w:sz w:val="22"/>
          <w:szCs w:val="22"/>
        </w:rPr>
        <w:t>una docencia</w:t>
      </w:r>
      <w:r w:rsidRPr="0041A525" w:rsidR="454028E5">
        <w:rPr>
          <w:sz w:val="22"/>
          <w:szCs w:val="22"/>
        </w:rPr>
        <w:t xml:space="preserve"> inclusi</w:t>
      </w:r>
      <w:r w:rsidRPr="0041A525" w:rsidR="6E6EF7FA">
        <w:rPr>
          <w:sz w:val="22"/>
          <w:szCs w:val="22"/>
        </w:rPr>
        <w:t>va</w:t>
      </w:r>
      <w:r w:rsidRPr="0041A525" w:rsidR="454028E5">
        <w:rPr>
          <w:sz w:val="22"/>
          <w:szCs w:val="22"/>
        </w:rPr>
        <w:t xml:space="preserve">, sobre todo en el área de Anatomía, ya que solo el 34,9% de quienes respondieron a la encuesta pertenecen a dicho área de conocimiento. </w:t>
      </w:r>
      <w:r w:rsidRPr="0041A525" w:rsidR="6E6EF7FA">
        <w:rPr>
          <w:sz w:val="22"/>
          <w:szCs w:val="22"/>
        </w:rPr>
        <w:t xml:space="preserve">Consideramos que </w:t>
      </w:r>
      <w:r w:rsidRPr="0041A525" w:rsidR="6E6EF7FA">
        <w:rPr>
          <w:sz w:val="22"/>
          <w:szCs w:val="22"/>
        </w:rPr>
        <w:t>aqu</w:t>
      </w:r>
      <w:r w:rsidRPr="0041A525" w:rsidR="6E6EF7FA">
        <w:rPr>
          <w:sz w:val="22"/>
          <w:szCs w:val="22"/>
        </w:rPr>
        <w:t xml:space="preserve">ellos que </w:t>
      </w:r>
      <w:r w:rsidRPr="0041A525" w:rsidR="454028E5">
        <w:rPr>
          <w:sz w:val="22"/>
          <w:szCs w:val="22"/>
        </w:rPr>
        <w:t>han respondido a la encuesta han tenido que realizar un ejercicio de autorreflexión, analizando las adaptaciones realizadas hasta ahora, pero también preguntándose si es suficiente, si se puede hacer más, qué hacer y cómo mejorar.</w:t>
      </w:r>
    </w:p>
    <w:p w:rsidR="00625BEB" w:rsidP="0041A525" w:rsidRDefault="00A961E6" w14:paraId="482053F6" w14:textId="3A11DA26">
      <w:pPr>
        <w:spacing w:after="0" w:line="360" w:lineRule="auto"/>
        <w:ind w:left="-425"/>
        <w:jc w:val="both"/>
        <w:rPr>
          <w:sz w:val="22"/>
          <w:szCs w:val="22"/>
        </w:rPr>
      </w:pPr>
      <w:r w:rsidRPr="0041A525" w:rsidR="454028E5">
        <w:rPr>
          <w:sz w:val="22"/>
          <w:szCs w:val="22"/>
        </w:rPr>
        <w:t xml:space="preserve">El 70,6% de los encuestados dijeron no sentir incomodidad </w:t>
      </w:r>
      <w:r w:rsidRPr="0041A525" w:rsidR="454028E5">
        <w:rPr>
          <w:sz w:val="22"/>
          <w:szCs w:val="22"/>
        </w:rPr>
        <w:t xml:space="preserve">por la presencia de alumnos con discapacidad en sus grupos, </w:t>
      </w:r>
      <w:r w:rsidRPr="0041A525" w:rsidR="6E6EF7FA">
        <w:rPr>
          <w:sz w:val="22"/>
          <w:szCs w:val="22"/>
        </w:rPr>
        <w:t xml:space="preserve">lo que creemos que </w:t>
      </w:r>
      <w:r w:rsidRPr="0041A525" w:rsidR="454028E5">
        <w:rPr>
          <w:sz w:val="22"/>
          <w:szCs w:val="22"/>
        </w:rPr>
        <w:t>es un porcentaje bastante elevado</w:t>
      </w:r>
      <w:r w:rsidRPr="0041A525" w:rsidR="754A34BC">
        <w:rPr>
          <w:sz w:val="22"/>
          <w:szCs w:val="22"/>
        </w:rPr>
        <w:t xml:space="preserve"> y</w:t>
      </w:r>
      <w:r w:rsidRPr="0041A525" w:rsidR="454028E5">
        <w:rPr>
          <w:sz w:val="22"/>
          <w:szCs w:val="22"/>
        </w:rPr>
        <w:t xml:space="preserve"> </w:t>
      </w:r>
      <w:r w:rsidRPr="0041A525" w:rsidR="454028E5">
        <w:rPr>
          <w:sz w:val="22"/>
          <w:szCs w:val="22"/>
        </w:rPr>
        <w:t xml:space="preserve">que puede deberse a varios motivos y no todos ellos de naturaleza positiva. Puede que </w:t>
      </w:r>
      <w:r w:rsidRPr="0041A525" w:rsidR="08B36136">
        <w:rPr>
          <w:sz w:val="22"/>
          <w:szCs w:val="22"/>
        </w:rPr>
        <w:t>admitir incomodidad</w:t>
      </w:r>
      <w:r w:rsidRPr="0041A525" w:rsidR="454028E5">
        <w:rPr>
          <w:sz w:val="22"/>
          <w:szCs w:val="22"/>
        </w:rPr>
        <w:t xml:space="preserve"> ante la presencia de un alumno con </w:t>
      </w:r>
      <w:r w:rsidRPr="0041A525" w:rsidR="7B70D51D">
        <w:rPr>
          <w:sz w:val="22"/>
          <w:szCs w:val="22"/>
        </w:rPr>
        <w:t>dis</w:t>
      </w:r>
      <w:r w:rsidRPr="0041A525" w:rsidR="454028E5">
        <w:rPr>
          <w:sz w:val="22"/>
          <w:szCs w:val="22"/>
        </w:rPr>
        <w:t xml:space="preserve">capacidad pueda percibirse como políticamente </w:t>
      </w:r>
      <w:r w:rsidRPr="0041A525" w:rsidR="16CF1392">
        <w:rPr>
          <w:sz w:val="22"/>
          <w:szCs w:val="22"/>
        </w:rPr>
        <w:t>incorrecto;</w:t>
      </w:r>
      <w:r w:rsidRPr="0041A525" w:rsidR="454028E5">
        <w:rPr>
          <w:sz w:val="22"/>
          <w:szCs w:val="22"/>
        </w:rPr>
        <w:t xml:space="preserve"> puede que </w:t>
      </w:r>
      <w:r w:rsidRPr="0041A525" w:rsidR="6E6EF7FA">
        <w:rPr>
          <w:sz w:val="22"/>
          <w:szCs w:val="22"/>
        </w:rPr>
        <w:t>la</w:t>
      </w:r>
      <w:r w:rsidRPr="0041A525" w:rsidR="454028E5">
        <w:rPr>
          <w:sz w:val="22"/>
          <w:szCs w:val="22"/>
        </w:rPr>
        <w:t xml:space="preserve"> amplia experiencia y formación </w:t>
      </w:r>
      <w:r w:rsidRPr="0041A525" w:rsidR="454028E5">
        <w:rPr>
          <w:sz w:val="22"/>
          <w:szCs w:val="22"/>
        </w:rPr>
        <w:t>permita</w:t>
      </w:r>
      <w:r w:rsidRPr="0041A525" w:rsidR="6E6EF7FA">
        <w:rPr>
          <w:sz w:val="22"/>
          <w:szCs w:val="22"/>
        </w:rPr>
        <w:t xml:space="preserve"> al docente</w:t>
      </w:r>
      <w:r w:rsidRPr="0041A525" w:rsidR="454028E5">
        <w:rPr>
          <w:sz w:val="22"/>
          <w:szCs w:val="22"/>
        </w:rPr>
        <w:t xml:space="preserve"> manejar cualquier tipo de situación; puede que nunca </w:t>
      </w:r>
      <w:r w:rsidRPr="0041A525" w:rsidR="6E6EF7FA">
        <w:rPr>
          <w:sz w:val="22"/>
          <w:szCs w:val="22"/>
        </w:rPr>
        <w:t>se</w:t>
      </w:r>
      <w:r w:rsidRPr="0041A525" w:rsidR="6E6EF7FA">
        <w:rPr>
          <w:sz w:val="22"/>
          <w:szCs w:val="22"/>
        </w:rPr>
        <w:t xml:space="preserve"> </w:t>
      </w:r>
      <w:r w:rsidRPr="0041A525" w:rsidR="411FAA0B">
        <w:rPr>
          <w:sz w:val="22"/>
          <w:szCs w:val="22"/>
        </w:rPr>
        <w:t>preocupase por</w:t>
      </w:r>
      <w:r w:rsidRPr="0041A525" w:rsidR="454028E5">
        <w:rPr>
          <w:sz w:val="22"/>
          <w:szCs w:val="22"/>
        </w:rPr>
        <w:t xml:space="preserve"> pensar en ello o puede </w:t>
      </w:r>
      <w:r w:rsidRPr="0041A525" w:rsidR="1F8F039B">
        <w:rPr>
          <w:sz w:val="22"/>
          <w:szCs w:val="22"/>
        </w:rPr>
        <w:t>que no</w:t>
      </w:r>
      <w:r w:rsidRPr="0041A525" w:rsidR="454028E5">
        <w:rPr>
          <w:sz w:val="22"/>
          <w:szCs w:val="22"/>
        </w:rPr>
        <w:t xml:space="preserve"> </w:t>
      </w:r>
      <w:r w:rsidRPr="0041A525" w:rsidR="6E6EF7FA">
        <w:rPr>
          <w:sz w:val="22"/>
          <w:szCs w:val="22"/>
        </w:rPr>
        <w:t>l</w:t>
      </w:r>
      <w:r w:rsidRPr="0041A525" w:rsidR="454028E5">
        <w:rPr>
          <w:sz w:val="22"/>
          <w:szCs w:val="22"/>
        </w:rPr>
        <w:t>e importe. El hecho de exista más de</w:t>
      </w:r>
      <w:r w:rsidRPr="0041A525" w:rsidR="53C2EA8A">
        <w:rPr>
          <w:sz w:val="22"/>
          <w:szCs w:val="22"/>
        </w:rPr>
        <w:t xml:space="preserve"> un</w:t>
      </w:r>
      <w:r w:rsidRPr="0041A525" w:rsidR="454028E5">
        <w:rPr>
          <w:sz w:val="22"/>
          <w:szCs w:val="22"/>
        </w:rPr>
        <w:t xml:space="preserve"> 11% de profesores que desconocen si alguna vez han tenido algún alumno con discapacidad </w:t>
      </w:r>
      <w:r w:rsidRPr="0041A525" w:rsidR="6E6EF7FA">
        <w:rPr>
          <w:sz w:val="22"/>
          <w:szCs w:val="22"/>
        </w:rPr>
        <w:t>es</w:t>
      </w:r>
      <w:r w:rsidRPr="0041A525" w:rsidR="6E6EF7FA">
        <w:rPr>
          <w:sz w:val="22"/>
          <w:szCs w:val="22"/>
        </w:rPr>
        <w:t xml:space="preserve"> </w:t>
      </w:r>
      <w:r w:rsidRPr="0041A525" w:rsidR="454028E5">
        <w:rPr>
          <w:sz w:val="22"/>
          <w:szCs w:val="22"/>
        </w:rPr>
        <w:t>preocupa</w:t>
      </w:r>
      <w:r w:rsidRPr="0041A525" w:rsidR="6E6EF7FA">
        <w:rPr>
          <w:sz w:val="22"/>
          <w:szCs w:val="22"/>
        </w:rPr>
        <w:t>nte</w:t>
      </w:r>
      <w:r w:rsidRPr="0041A525" w:rsidR="454028E5">
        <w:rPr>
          <w:sz w:val="22"/>
          <w:szCs w:val="22"/>
        </w:rPr>
        <w:t xml:space="preserve"> y nos hace cuestionarnos la validez de las respuestas respecto a la incomodidad. </w:t>
      </w:r>
      <w:r w:rsidRPr="0041A525" w:rsidR="6E6EF7FA">
        <w:rPr>
          <w:sz w:val="22"/>
          <w:szCs w:val="22"/>
        </w:rPr>
        <w:t>A este respecto, l</w:t>
      </w:r>
      <w:r w:rsidRPr="0041A525" w:rsidR="454028E5">
        <w:rPr>
          <w:sz w:val="22"/>
          <w:szCs w:val="22"/>
        </w:rPr>
        <w:t xml:space="preserve">os profesores </w:t>
      </w:r>
      <w:r w:rsidRPr="0041A525" w:rsidR="6E6EF7FA">
        <w:rPr>
          <w:sz w:val="22"/>
          <w:szCs w:val="22"/>
        </w:rPr>
        <w:t>pueden a</w:t>
      </w:r>
      <w:r w:rsidRPr="0041A525" w:rsidR="6E6EF7FA">
        <w:rPr>
          <w:sz w:val="22"/>
          <w:szCs w:val="22"/>
        </w:rPr>
        <w:t xml:space="preserve">cceder a los </w:t>
      </w:r>
      <w:r w:rsidRPr="0041A525" w:rsidR="454028E5">
        <w:rPr>
          <w:sz w:val="22"/>
          <w:szCs w:val="22"/>
        </w:rPr>
        <w:t>informes de la ONEO cuando t</w:t>
      </w:r>
      <w:r w:rsidRPr="0041A525" w:rsidR="6E6EF7FA">
        <w:rPr>
          <w:sz w:val="22"/>
          <w:szCs w:val="22"/>
        </w:rPr>
        <w:t>ienen</w:t>
      </w:r>
      <w:r w:rsidRPr="0041A525" w:rsidR="454028E5">
        <w:rPr>
          <w:sz w:val="22"/>
          <w:szCs w:val="22"/>
        </w:rPr>
        <w:t xml:space="preserve"> alumnos con discapacidad</w:t>
      </w:r>
      <w:r w:rsidRPr="0041A525" w:rsidR="454028E5">
        <w:rPr>
          <w:sz w:val="22"/>
          <w:szCs w:val="22"/>
        </w:rPr>
        <w:t xml:space="preserve">, por lo tanto, si </w:t>
      </w:r>
      <w:r w:rsidRPr="0041A525" w:rsidR="6E6EF7FA">
        <w:rPr>
          <w:sz w:val="22"/>
          <w:szCs w:val="22"/>
        </w:rPr>
        <w:t xml:space="preserve">se </w:t>
      </w:r>
      <w:r w:rsidRPr="0041A525" w:rsidR="76E8507E">
        <w:rPr>
          <w:sz w:val="22"/>
          <w:szCs w:val="22"/>
        </w:rPr>
        <w:t>desconoce dicha</w:t>
      </w:r>
      <w:r w:rsidRPr="0041A525" w:rsidR="454028E5">
        <w:rPr>
          <w:sz w:val="22"/>
          <w:szCs w:val="22"/>
        </w:rPr>
        <w:t xml:space="preserve"> situación es</w:t>
      </w:r>
      <w:r w:rsidRPr="0041A525" w:rsidR="6E6EF7FA">
        <w:rPr>
          <w:sz w:val="22"/>
          <w:szCs w:val="22"/>
        </w:rPr>
        <w:t xml:space="preserve"> bien</w:t>
      </w:r>
      <w:r w:rsidRPr="0041A525" w:rsidR="454028E5">
        <w:rPr>
          <w:sz w:val="22"/>
          <w:szCs w:val="22"/>
        </w:rPr>
        <w:t xml:space="preserve"> porque no </w:t>
      </w:r>
      <w:r w:rsidRPr="0041A525" w:rsidR="6E6EF7FA">
        <w:rPr>
          <w:sz w:val="22"/>
          <w:szCs w:val="22"/>
        </w:rPr>
        <w:t>se</w:t>
      </w:r>
      <w:r w:rsidRPr="0041A525" w:rsidR="454028E5">
        <w:rPr>
          <w:sz w:val="22"/>
          <w:szCs w:val="22"/>
        </w:rPr>
        <w:t xml:space="preserve"> ha</w:t>
      </w:r>
      <w:r w:rsidRPr="0041A525" w:rsidR="454028E5">
        <w:rPr>
          <w:sz w:val="22"/>
          <w:szCs w:val="22"/>
        </w:rPr>
        <w:t xml:space="preserve"> molestado en saberlo</w:t>
      </w:r>
      <w:r w:rsidRPr="0041A525" w:rsidR="6E6EF7FA">
        <w:rPr>
          <w:sz w:val="22"/>
          <w:szCs w:val="22"/>
        </w:rPr>
        <w:t xml:space="preserve"> o no sabe </w:t>
      </w:r>
      <w:r w:rsidRPr="0041A525" w:rsidR="6E6EF7FA">
        <w:rPr>
          <w:sz w:val="22"/>
          <w:szCs w:val="22"/>
        </w:rPr>
        <w:t>dónde</w:t>
      </w:r>
      <w:r w:rsidRPr="0041A525" w:rsidR="6E6EF7FA">
        <w:rPr>
          <w:sz w:val="22"/>
          <w:szCs w:val="22"/>
        </w:rPr>
        <w:t xml:space="preserve"> localizarlos</w:t>
      </w:r>
      <w:r w:rsidRPr="0041A525" w:rsidR="454028E5">
        <w:rPr>
          <w:sz w:val="22"/>
          <w:szCs w:val="22"/>
        </w:rPr>
        <w:t xml:space="preserve">. Por otra parte, solamente el 35,3% </w:t>
      </w:r>
      <w:r w:rsidRPr="0041A525" w:rsidR="6E6EF7FA">
        <w:rPr>
          <w:sz w:val="22"/>
          <w:szCs w:val="22"/>
        </w:rPr>
        <w:t>contesta que haya</w:t>
      </w:r>
      <w:r w:rsidRPr="0041A525" w:rsidR="454028E5">
        <w:rPr>
          <w:sz w:val="22"/>
          <w:szCs w:val="22"/>
        </w:rPr>
        <w:t xml:space="preserve"> recibido formación respecto a la discapacidad, </w:t>
      </w:r>
      <w:r w:rsidRPr="0041A525" w:rsidR="3FF0373D">
        <w:rPr>
          <w:sz w:val="22"/>
          <w:szCs w:val="22"/>
        </w:rPr>
        <w:t>ot</w:t>
      </w:r>
      <w:r w:rsidRPr="0041A525" w:rsidR="165D67B0">
        <w:rPr>
          <w:sz w:val="22"/>
          <w:szCs w:val="22"/>
        </w:rPr>
        <w:t>o</w:t>
      </w:r>
      <w:r w:rsidRPr="0041A525" w:rsidR="3FF0373D">
        <w:rPr>
          <w:sz w:val="22"/>
          <w:szCs w:val="22"/>
        </w:rPr>
        <w:t>rgándole</w:t>
      </w:r>
      <w:r w:rsidRPr="0041A525" w:rsidR="165D67B0">
        <w:rPr>
          <w:sz w:val="22"/>
          <w:szCs w:val="22"/>
        </w:rPr>
        <w:t xml:space="preserve"> una</w:t>
      </w:r>
      <w:r w:rsidRPr="0041A525" w:rsidR="454028E5">
        <w:rPr>
          <w:sz w:val="22"/>
          <w:szCs w:val="22"/>
        </w:rPr>
        <w:t xml:space="preserve"> calificación </w:t>
      </w:r>
      <w:r w:rsidRPr="0041A525" w:rsidR="6E6EF7FA">
        <w:rPr>
          <w:sz w:val="22"/>
          <w:szCs w:val="22"/>
        </w:rPr>
        <w:t>baja</w:t>
      </w:r>
      <w:r w:rsidRPr="0041A525" w:rsidR="454028E5">
        <w:rPr>
          <w:sz w:val="22"/>
          <w:szCs w:val="22"/>
        </w:rPr>
        <w:t xml:space="preserve">, por lo que podemos decir que nuestro profesorado </w:t>
      </w:r>
      <w:r w:rsidRPr="0041A525" w:rsidR="6E6EF7FA">
        <w:rPr>
          <w:sz w:val="22"/>
          <w:szCs w:val="22"/>
        </w:rPr>
        <w:t xml:space="preserve">considera que </w:t>
      </w:r>
      <w:r w:rsidRPr="0041A525" w:rsidR="454028E5">
        <w:rPr>
          <w:sz w:val="22"/>
          <w:szCs w:val="22"/>
        </w:rPr>
        <w:t xml:space="preserve">no está lo suficientemente formado en la materia. </w:t>
      </w:r>
    </w:p>
    <w:p w:rsidRPr="00A961E6" w:rsidR="00A961E6" w:rsidP="0041A525" w:rsidRDefault="00A961E6" w14:paraId="3440A4AA" w14:textId="6ED0CEC6">
      <w:pPr>
        <w:spacing w:after="0" w:line="360" w:lineRule="auto"/>
        <w:ind w:left="-425"/>
        <w:jc w:val="both"/>
        <w:rPr>
          <w:sz w:val="22"/>
          <w:szCs w:val="22"/>
        </w:rPr>
      </w:pPr>
      <w:r w:rsidRPr="0041A525" w:rsidR="6E6EF7FA">
        <w:rPr>
          <w:sz w:val="22"/>
          <w:szCs w:val="22"/>
        </w:rPr>
        <w:t xml:space="preserve">El </w:t>
      </w:r>
      <w:r w:rsidRPr="0041A525" w:rsidR="454028E5">
        <w:rPr>
          <w:sz w:val="22"/>
          <w:szCs w:val="22"/>
        </w:rPr>
        <w:t xml:space="preserve">29,4% que ha respondido que </w:t>
      </w:r>
      <w:r w:rsidRPr="0041A525" w:rsidR="7A2FEDF6">
        <w:rPr>
          <w:sz w:val="22"/>
          <w:szCs w:val="22"/>
        </w:rPr>
        <w:t>sí</w:t>
      </w:r>
      <w:r w:rsidRPr="0041A525" w:rsidR="06672194">
        <w:rPr>
          <w:sz w:val="22"/>
          <w:szCs w:val="22"/>
        </w:rPr>
        <w:t xml:space="preserve"> </w:t>
      </w:r>
      <w:r w:rsidRPr="0041A525" w:rsidR="454028E5">
        <w:rPr>
          <w:sz w:val="22"/>
          <w:szCs w:val="22"/>
        </w:rPr>
        <w:t>podrían sentirse incómodos según el tipo de discapacidad</w:t>
      </w:r>
      <w:r w:rsidRPr="0041A525" w:rsidR="06672194">
        <w:rPr>
          <w:sz w:val="22"/>
          <w:szCs w:val="22"/>
        </w:rPr>
        <w:t xml:space="preserve"> del alumno relatan</w:t>
      </w:r>
      <w:r w:rsidRPr="0041A525" w:rsidR="454028E5">
        <w:rPr>
          <w:sz w:val="22"/>
          <w:szCs w:val="22"/>
        </w:rPr>
        <w:t xml:space="preserve"> que no siempre tiene</w:t>
      </w:r>
      <w:r w:rsidRPr="0041A525" w:rsidR="06672194">
        <w:rPr>
          <w:sz w:val="22"/>
          <w:szCs w:val="22"/>
        </w:rPr>
        <w:t>n</w:t>
      </w:r>
      <w:r w:rsidRPr="0041A525" w:rsidR="454028E5">
        <w:rPr>
          <w:sz w:val="22"/>
          <w:szCs w:val="22"/>
        </w:rPr>
        <w:t xml:space="preserve"> herramientas suficientes para poder trabajar,</w:t>
      </w:r>
      <w:r w:rsidRPr="0041A525" w:rsidR="06672194">
        <w:rPr>
          <w:sz w:val="22"/>
          <w:szCs w:val="22"/>
        </w:rPr>
        <w:t xml:space="preserve"> que </w:t>
      </w:r>
      <w:r w:rsidRPr="0041A525" w:rsidR="619C882B">
        <w:rPr>
          <w:sz w:val="22"/>
          <w:szCs w:val="22"/>
        </w:rPr>
        <w:t>existe falta</w:t>
      </w:r>
      <w:r w:rsidRPr="0041A525" w:rsidR="454028E5">
        <w:rPr>
          <w:sz w:val="22"/>
          <w:szCs w:val="22"/>
        </w:rPr>
        <w:t xml:space="preserve"> de accesibilidad e</w:t>
      </w:r>
      <w:r w:rsidRPr="0041A525" w:rsidR="12757D0E">
        <w:rPr>
          <w:sz w:val="22"/>
          <w:szCs w:val="22"/>
        </w:rPr>
        <w:t>n</w:t>
      </w:r>
      <w:r w:rsidRPr="0041A525" w:rsidR="454028E5">
        <w:rPr>
          <w:sz w:val="22"/>
          <w:szCs w:val="22"/>
        </w:rPr>
        <w:t xml:space="preserve"> las instalaciones universitarias o </w:t>
      </w:r>
      <w:r w:rsidRPr="0041A525" w:rsidR="5A372E40">
        <w:rPr>
          <w:sz w:val="22"/>
          <w:szCs w:val="22"/>
        </w:rPr>
        <w:t>u</w:t>
      </w:r>
      <w:r w:rsidRPr="0041A525" w:rsidR="06672194">
        <w:rPr>
          <w:sz w:val="22"/>
          <w:szCs w:val="22"/>
        </w:rPr>
        <w:t>n</w:t>
      </w:r>
      <w:r w:rsidRPr="0041A525" w:rsidR="454028E5">
        <w:rPr>
          <w:sz w:val="22"/>
          <w:szCs w:val="22"/>
        </w:rPr>
        <w:t xml:space="preserve"> desconocimiento sobre ese tipo de discapacidad en concreto </w:t>
      </w:r>
      <w:r w:rsidRPr="0041A525" w:rsidR="7096A83D">
        <w:rPr>
          <w:sz w:val="22"/>
          <w:szCs w:val="22"/>
        </w:rPr>
        <w:t>por lo que</w:t>
      </w:r>
      <w:r w:rsidRPr="0041A525" w:rsidR="06672194">
        <w:rPr>
          <w:sz w:val="22"/>
          <w:szCs w:val="22"/>
        </w:rPr>
        <w:t xml:space="preserve"> no sabrían </w:t>
      </w:r>
      <w:r w:rsidRPr="0041A525" w:rsidR="06672194">
        <w:rPr>
          <w:sz w:val="22"/>
          <w:szCs w:val="22"/>
        </w:rPr>
        <w:t>cómo</w:t>
      </w:r>
      <w:r w:rsidRPr="0041A525" w:rsidR="06672194">
        <w:rPr>
          <w:sz w:val="22"/>
          <w:szCs w:val="22"/>
        </w:rPr>
        <w:t xml:space="preserve"> </w:t>
      </w:r>
      <w:r w:rsidRPr="0041A525" w:rsidR="290D86D8">
        <w:rPr>
          <w:sz w:val="22"/>
          <w:szCs w:val="22"/>
        </w:rPr>
        <w:t>manejar la</w:t>
      </w:r>
      <w:r w:rsidRPr="0041A525" w:rsidR="454028E5">
        <w:rPr>
          <w:sz w:val="22"/>
          <w:szCs w:val="22"/>
        </w:rPr>
        <w:t xml:space="preserve"> situación. Los profesores que han dado este tipo de respuestas </w:t>
      </w:r>
      <w:r w:rsidRPr="0041A525" w:rsidR="06672194">
        <w:rPr>
          <w:sz w:val="22"/>
          <w:szCs w:val="22"/>
        </w:rPr>
        <w:t>tienen una actitud positiva</w:t>
      </w:r>
      <w:r w:rsidRPr="0041A525" w:rsidR="454028E5">
        <w:rPr>
          <w:sz w:val="22"/>
          <w:szCs w:val="22"/>
        </w:rPr>
        <w:t xml:space="preserve">, </w:t>
      </w:r>
      <w:r w:rsidRPr="0041A525" w:rsidR="454028E5">
        <w:rPr>
          <w:sz w:val="22"/>
          <w:szCs w:val="22"/>
        </w:rPr>
        <w:t xml:space="preserve">han reflexionado sobre el tema y están preocupados por poder hacerlo bien. </w:t>
      </w:r>
      <w:r w:rsidRPr="0041A525" w:rsidR="06672194">
        <w:rPr>
          <w:sz w:val="22"/>
          <w:szCs w:val="22"/>
        </w:rPr>
        <w:t xml:space="preserve"> Por</w:t>
      </w:r>
      <w:r w:rsidRPr="0041A525" w:rsidR="06672194">
        <w:rPr>
          <w:sz w:val="22"/>
          <w:szCs w:val="22"/>
        </w:rPr>
        <w:t xml:space="preserve"> </w:t>
      </w:r>
      <w:r w:rsidRPr="0041A525" w:rsidR="06672194">
        <w:rPr>
          <w:sz w:val="22"/>
          <w:szCs w:val="22"/>
        </w:rPr>
        <w:t>tanto</w:t>
      </w:r>
      <w:r w:rsidRPr="0041A525" w:rsidR="06672194">
        <w:rPr>
          <w:sz w:val="22"/>
          <w:szCs w:val="22"/>
        </w:rPr>
        <w:t>,</w:t>
      </w:r>
      <w:r w:rsidRPr="0041A525" w:rsidR="06672194">
        <w:rPr>
          <w:sz w:val="22"/>
          <w:szCs w:val="22"/>
        </w:rPr>
        <w:t xml:space="preserve"> dichos profesores están </w:t>
      </w:r>
      <w:r w:rsidRPr="0041A525" w:rsidR="06672194">
        <w:rPr>
          <w:sz w:val="22"/>
          <w:szCs w:val="22"/>
        </w:rPr>
        <w:t>más</w:t>
      </w:r>
      <w:r w:rsidRPr="0041A525" w:rsidR="06672194">
        <w:rPr>
          <w:sz w:val="22"/>
          <w:szCs w:val="22"/>
        </w:rPr>
        <w:t xml:space="preserve"> cerca del e</w:t>
      </w:r>
      <w:r w:rsidRPr="0041A525" w:rsidR="06672194">
        <w:rPr>
          <w:sz w:val="22"/>
          <w:szCs w:val="22"/>
        </w:rPr>
        <w:t xml:space="preserve">spíritu de la inclusión docente. </w:t>
      </w:r>
      <w:r w:rsidRPr="0041A525" w:rsidR="454028E5">
        <w:rPr>
          <w:sz w:val="22"/>
          <w:szCs w:val="22"/>
        </w:rPr>
        <w:t>Una de las respuestas asociaba la posible incomodidad del profesor “A que (el alumno) no pueda alcanzar unos objetivos mínimos para superar la asignatura”, estaríamos aquí ante un caso de lo que la profesora Kristen Jones (</w:t>
      </w:r>
      <w:r w:rsidRPr="0041A525" w:rsidR="599084D9">
        <w:rPr>
          <w:sz w:val="22"/>
          <w:szCs w:val="22"/>
        </w:rPr>
        <w:t>8</w:t>
      </w:r>
      <w:r w:rsidRPr="0041A525" w:rsidR="454028E5">
        <w:rPr>
          <w:sz w:val="22"/>
          <w:szCs w:val="22"/>
        </w:rPr>
        <w:t xml:space="preserve">) denomina “discriminación sutil” que se crea por desinformación y prejuicios y que tiene en muchas ocasiones la forma de pensamientos o actos en teoría bienintencionados. Esa preocupación por que el alumno no alcance los objetivos parte del prejuicio sobre la capacidad del alumno, </w:t>
      </w:r>
      <w:r w:rsidRPr="0041A525" w:rsidR="06672194">
        <w:rPr>
          <w:sz w:val="22"/>
          <w:szCs w:val="22"/>
        </w:rPr>
        <w:t xml:space="preserve">ya que </w:t>
      </w:r>
      <w:r w:rsidRPr="0041A525" w:rsidR="454028E5">
        <w:rPr>
          <w:sz w:val="22"/>
          <w:szCs w:val="22"/>
        </w:rPr>
        <w:t>éste ha llegado hasta la universidad como el resto de sus compañeros, superando para ello diferentes etapas educativas</w:t>
      </w:r>
      <w:r w:rsidRPr="0041A525" w:rsidR="06672194">
        <w:rPr>
          <w:sz w:val="22"/>
          <w:szCs w:val="22"/>
        </w:rPr>
        <w:t xml:space="preserve">. </w:t>
      </w:r>
      <w:r w:rsidRPr="0041A525" w:rsidR="06672194">
        <w:rPr>
          <w:sz w:val="22"/>
          <w:szCs w:val="22"/>
        </w:rPr>
        <w:t xml:space="preserve">El cambio que la educación inclusiva requiere del docente es todo lo contrario, </w:t>
      </w:r>
      <w:r w:rsidRPr="0041A525" w:rsidR="06672194">
        <w:rPr>
          <w:sz w:val="22"/>
          <w:szCs w:val="22"/>
        </w:rPr>
        <w:t xml:space="preserve">debería de preocuparse por </w:t>
      </w:r>
      <w:r w:rsidRPr="0041A525" w:rsidR="06672194">
        <w:rPr>
          <w:sz w:val="22"/>
          <w:szCs w:val="22"/>
        </w:rPr>
        <w:t>qué</w:t>
      </w:r>
      <w:r w:rsidRPr="0041A525" w:rsidR="06672194">
        <w:rPr>
          <w:sz w:val="22"/>
          <w:szCs w:val="22"/>
        </w:rPr>
        <w:t xml:space="preserve"> se puede hacer </w:t>
      </w:r>
      <w:r w:rsidRPr="0041A525" w:rsidR="06672194">
        <w:rPr>
          <w:sz w:val="22"/>
          <w:szCs w:val="22"/>
        </w:rPr>
        <w:t xml:space="preserve">para adaptar el </w:t>
      </w:r>
      <w:r w:rsidRPr="0041A525" w:rsidR="15FFE563">
        <w:rPr>
          <w:sz w:val="22"/>
          <w:szCs w:val="22"/>
        </w:rPr>
        <w:t>currículo</w:t>
      </w:r>
      <w:r w:rsidRPr="0041A525" w:rsidR="06672194">
        <w:rPr>
          <w:sz w:val="22"/>
          <w:szCs w:val="22"/>
        </w:rPr>
        <w:t xml:space="preserve"> de su asignatura para </w:t>
      </w:r>
      <w:r w:rsidRPr="0041A525" w:rsidR="5713957D">
        <w:rPr>
          <w:sz w:val="22"/>
          <w:szCs w:val="22"/>
        </w:rPr>
        <w:t>conseguir incluir</w:t>
      </w:r>
      <w:r w:rsidRPr="0041A525" w:rsidR="06672194">
        <w:rPr>
          <w:sz w:val="22"/>
          <w:szCs w:val="22"/>
        </w:rPr>
        <w:t xml:space="preserve"> a todos sus alumnos.</w:t>
      </w:r>
      <w:r w:rsidRPr="0041A525" w:rsidR="06672194">
        <w:rPr>
          <w:sz w:val="22"/>
          <w:szCs w:val="22"/>
        </w:rPr>
        <w:t xml:space="preserve"> </w:t>
      </w:r>
      <w:r w:rsidRPr="0041A525" w:rsidR="454028E5">
        <w:rPr>
          <w:sz w:val="22"/>
          <w:szCs w:val="22"/>
        </w:rPr>
        <w:t xml:space="preserve"> </w:t>
      </w:r>
    </w:p>
    <w:p w:rsidR="001F0B29" w:rsidP="0041A525" w:rsidRDefault="00A961E6" w14:paraId="73F297B1" w14:textId="6390C610">
      <w:pPr>
        <w:spacing w:after="0" w:line="360" w:lineRule="auto"/>
        <w:ind w:left="-425"/>
        <w:jc w:val="both"/>
        <w:rPr>
          <w:sz w:val="22"/>
          <w:szCs w:val="22"/>
        </w:rPr>
      </w:pPr>
      <w:r w:rsidRPr="0041A525" w:rsidR="454028E5">
        <w:rPr>
          <w:sz w:val="22"/>
          <w:szCs w:val="22"/>
        </w:rPr>
        <w:t>De las propuestas para mejorar la participación del alumnado con discapacidad en las PL destaca</w:t>
      </w:r>
      <w:r w:rsidRPr="0041A525" w:rsidR="06672194">
        <w:rPr>
          <w:sz w:val="22"/>
          <w:szCs w:val="22"/>
        </w:rPr>
        <w:t>n</w:t>
      </w:r>
      <w:r w:rsidRPr="0041A525" w:rsidR="454028E5">
        <w:rPr>
          <w:sz w:val="22"/>
          <w:szCs w:val="22"/>
        </w:rPr>
        <w:t xml:space="preserve"> las adaptaciones del entorno</w:t>
      </w:r>
      <w:r w:rsidRPr="0041A525" w:rsidR="06672194">
        <w:rPr>
          <w:sz w:val="22"/>
          <w:szCs w:val="22"/>
        </w:rPr>
        <w:t>,</w:t>
      </w:r>
      <w:r w:rsidRPr="0041A525" w:rsidR="454028E5">
        <w:rPr>
          <w:sz w:val="22"/>
          <w:szCs w:val="22"/>
        </w:rPr>
        <w:t xml:space="preserve"> tanto de los laboratorios de prácticas en particular (altura de las mesetas, incomodidad del mobiliario, estrechez de los espacios) como del edificio de la Facultad de Medicina en particular, ya que en éste se detectan </w:t>
      </w:r>
      <w:r w:rsidRPr="0041A525" w:rsidR="420EF1F3">
        <w:rPr>
          <w:sz w:val="22"/>
          <w:szCs w:val="22"/>
        </w:rPr>
        <w:t>varios</w:t>
      </w:r>
      <w:r w:rsidRPr="0041A525" w:rsidR="420EF1F3">
        <w:rPr>
          <w:sz w:val="22"/>
          <w:szCs w:val="22"/>
        </w:rPr>
        <w:t xml:space="preserve"> </w:t>
      </w:r>
      <w:r w:rsidRPr="0041A525" w:rsidR="454028E5">
        <w:rPr>
          <w:sz w:val="22"/>
          <w:szCs w:val="22"/>
        </w:rPr>
        <w:t xml:space="preserve">problemas de accesibilidad </w:t>
      </w:r>
      <w:r w:rsidRPr="0041A525" w:rsidR="454028E5">
        <w:rPr>
          <w:sz w:val="22"/>
          <w:szCs w:val="22"/>
        </w:rPr>
        <w:t xml:space="preserve">(puertas, ascensores, baños…). </w:t>
      </w:r>
      <w:r w:rsidRPr="0041A525" w:rsidR="454028E5">
        <w:rPr>
          <w:sz w:val="22"/>
          <w:szCs w:val="22"/>
        </w:rPr>
        <w:t xml:space="preserve">Es importante tener en cuenta el concepto de “Accesibilidad Universal y diseño para todos”, ya que si queremos que la Universidad sea inclusiva ésta </w:t>
      </w:r>
      <w:r w:rsidRPr="0041A525" w:rsidR="454028E5">
        <w:rPr>
          <w:sz w:val="22"/>
          <w:szCs w:val="22"/>
        </w:rPr>
        <w:t xml:space="preserve">debe facilitar los elementos de acceso (en el sentido más amplio de la palabra) para de esta manera reducir el peso de la </w:t>
      </w:r>
      <w:r w:rsidRPr="0041A525" w:rsidR="420EF1F3">
        <w:rPr>
          <w:sz w:val="22"/>
          <w:szCs w:val="22"/>
        </w:rPr>
        <w:t xml:space="preserve">diversidad </w:t>
      </w:r>
      <w:r w:rsidRPr="0041A525" w:rsidR="420EF1F3">
        <w:rPr>
          <w:sz w:val="22"/>
          <w:szCs w:val="22"/>
        </w:rPr>
        <w:t>funcional</w:t>
      </w:r>
      <w:r w:rsidRPr="0041A525" w:rsidR="073C677F">
        <w:rPr>
          <w:sz w:val="22"/>
          <w:szCs w:val="22"/>
        </w:rPr>
        <w:t>,</w:t>
      </w:r>
      <w:r w:rsidRPr="0041A525" w:rsidR="420EF1F3">
        <w:rPr>
          <w:sz w:val="22"/>
          <w:szCs w:val="22"/>
        </w:rPr>
        <w:t xml:space="preserve"> </w:t>
      </w:r>
      <w:r w:rsidRPr="0041A525" w:rsidR="454028E5">
        <w:rPr>
          <w:sz w:val="22"/>
          <w:szCs w:val="22"/>
        </w:rPr>
        <w:t>lo que permite disminuir las desigualdades haciendo que el alumno pueda centrarse en desarrollar sus capacidades (</w:t>
      </w:r>
      <w:r w:rsidRPr="0041A525" w:rsidR="314F61B3">
        <w:rPr>
          <w:sz w:val="22"/>
          <w:szCs w:val="22"/>
        </w:rPr>
        <w:t>9</w:t>
      </w:r>
      <w:r w:rsidRPr="0041A525" w:rsidR="454028E5">
        <w:rPr>
          <w:sz w:val="22"/>
          <w:szCs w:val="22"/>
        </w:rPr>
        <w:t xml:space="preserve">). Según un estudio realizado por la Universidad de Oviedo </w:t>
      </w:r>
      <w:r w:rsidRPr="0041A525" w:rsidR="6BA5E8DC">
        <w:rPr>
          <w:sz w:val="22"/>
          <w:szCs w:val="22"/>
        </w:rPr>
        <w:t xml:space="preserve">y la Asociación de Parapléjicos y Grandes Minusválidos Físicos, </w:t>
      </w:r>
      <w:r w:rsidRPr="0041A525" w:rsidR="454028E5">
        <w:rPr>
          <w:sz w:val="22"/>
          <w:szCs w:val="22"/>
        </w:rPr>
        <w:t>ASPAYM</w:t>
      </w:r>
      <w:r w:rsidRPr="0041A525" w:rsidR="454028E5">
        <w:rPr>
          <w:sz w:val="22"/>
          <w:szCs w:val="22"/>
        </w:rPr>
        <w:t xml:space="preserve"> (</w:t>
      </w:r>
      <w:r w:rsidRPr="0041A525" w:rsidR="4B07C6FF">
        <w:rPr>
          <w:sz w:val="22"/>
          <w:szCs w:val="22"/>
        </w:rPr>
        <w:t>10</w:t>
      </w:r>
      <w:r w:rsidRPr="0041A525" w:rsidR="454028E5">
        <w:rPr>
          <w:sz w:val="22"/>
          <w:szCs w:val="22"/>
        </w:rPr>
        <w:t>) sobre la accesibilidad del edificio donde se encuentran los laboratorios de prácticas, éste tendría solo un 38% de accesibilidad (se analizan las entradas al edificio, itinerarios verticales, horizontales, servicios higiénicos, instalaciones de atención al público, mobiliario y comunicación sensorial). No es por tanto de extrañar la preocupación del profesorado por las adaptaciones del entorno.</w:t>
      </w:r>
    </w:p>
    <w:p w:rsidRPr="00A961E6" w:rsidR="00A961E6" w:rsidP="0041A525" w:rsidRDefault="00A961E6" w14:paraId="2EF9DBE9" w14:textId="31B86C31">
      <w:pPr>
        <w:spacing w:after="0" w:line="360" w:lineRule="auto"/>
        <w:ind w:left="-425"/>
        <w:jc w:val="both"/>
        <w:rPr>
          <w:sz w:val="22"/>
          <w:szCs w:val="22"/>
        </w:rPr>
      </w:pPr>
      <w:r w:rsidRPr="0041A525" w:rsidR="454028E5">
        <w:rPr>
          <w:sz w:val="22"/>
          <w:szCs w:val="22"/>
        </w:rPr>
        <w:t>Respecto a los medios técnicos/instrumentales la posibilidad de contar con microscopios adaptados o virtuales resulta la opción más atractiva</w:t>
      </w:r>
      <w:r w:rsidRPr="0041A525" w:rsidR="420EF1F3">
        <w:rPr>
          <w:sz w:val="22"/>
          <w:szCs w:val="22"/>
        </w:rPr>
        <w:t xml:space="preserve"> para los profesores de Biología celular</w:t>
      </w:r>
      <w:r w:rsidRPr="0041A525" w:rsidR="454028E5">
        <w:rPr>
          <w:sz w:val="22"/>
          <w:szCs w:val="22"/>
        </w:rPr>
        <w:t>. En</w:t>
      </w:r>
      <w:r w:rsidRPr="0041A525" w:rsidR="28C33405">
        <w:rPr>
          <w:sz w:val="22"/>
          <w:szCs w:val="22"/>
        </w:rPr>
        <w:t xml:space="preserve"> </w:t>
      </w:r>
      <w:r w:rsidRPr="0041A525" w:rsidR="454028E5">
        <w:rPr>
          <w:sz w:val="22"/>
          <w:szCs w:val="22"/>
        </w:rPr>
        <w:t xml:space="preserve">menor </w:t>
      </w:r>
      <w:r w:rsidRPr="0041A525" w:rsidR="451E74D9">
        <w:rPr>
          <w:sz w:val="22"/>
          <w:szCs w:val="22"/>
        </w:rPr>
        <w:t>medida, los</w:t>
      </w:r>
      <w:r w:rsidRPr="0041A525" w:rsidR="454028E5">
        <w:rPr>
          <w:sz w:val="22"/>
          <w:szCs w:val="22"/>
        </w:rPr>
        <w:t xml:space="preserve"> profesores consideran necesario implementar los recursos humanos para mejorar la </w:t>
      </w:r>
      <w:r w:rsidRPr="0041A525" w:rsidR="420EF1F3">
        <w:rPr>
          <w:sz w:val="22"/>
          <w:szCs w:val="22"/>
        </w:rPr>
        <w:t>inclusión de todo tipo de alumnos</w:t>
      </w:r>
      <w:r w:rsidRPr="0041A525" w:rsidR="420EF1F3">
        <w:rPr>
          <w:sz w:val="22"/>
          <w:szCs w:val="22"/>
        </w:rPr>
        <w:t xml:space="preserve"> </w:t>
      </w:r>
      <w:r w:rsidRPr="0041A525" w:rsidR="454028E5">
        <w:rPr>
          <w:sz w:val="22"/>
          <w:szCs w:val="22"/>
        </w:rPr>
        <w:t>en las PL</w:t>
      </w:r>
      <w:r w:rsidRPr="0041A525" w:rsidR="454028E5">
        <w:rPr>
          <w:sz w:val="22"/>
          <w:szCs w:val="22"/>
        </w:rPr>
        <w:t xml:space="preserve">. Este porcentaje </w:t>
      </w:r>
      <w:r w:rsidRPr="0041A525" w:rsidR="420EF1F3">
        <w:rPr>
          <w:sz w:val="22"/>
          <w:szCs w:val="22"/>
        </w:rPr>
        <w:t>tan</w:t>
      </w:r>
      <w:r w:rsidRPr="0041A525" w:rsidR="454028E5">
        <w:rPr>
          <w:sz w:val="22"/>
          <w:szCs w:val="22"/>
        </w:rPr>
        <w:t xml:space="preserve"> bajo puede en parte deberse a la forma de organizar las prácticas en el área de Anatomía en la que los alumnos se distribuyen por mesas, creándose grupos de trabajo/</w:t>
      </w:r>
      <w:bookmarkStart w:name="_Int_01HNsIWe" w:id="1264917173"/>
      <w:r w:rsidRPr="0041A525" w:rsidR="250BCE04">
        <w:rPr>
          <w:sz w:val="22"/>
          <w:szCs w:val="22"/>
        </w:rPr>
        <w:t>estudio fijos</w:t>
      </w:r>
      <w:bookmarkEnd w:id="1264917173"/>
      <w:r w:rsidRPr="0041A525" w:rsidR="454028E5">
        <w:rPr>
          <w:sz w:val="22"/>
          <w:szCs w:val="22"/>
        </w:rPr>
        <w:t xml:space="preserve"> en los que todos colaboran y se dan apoyo, por lo que no creen que fuese necesario en su caso una figura como el alumno acompañante.</w:t>
      </w:r>
      <w:r w:rsidRPr="0041A525" w:rsidR="420EF1F3">
        <w:rPr>
          <w:sz w:val="22"/>
          <w:szCs w:val="22"/>
        </w:rPr>
        <w:t xml:space="preserve"> </w:t>
      </w:r>
      <w:r w:rsidRPr="0041A525" w:rsidR="51F994B4">
        <w:rPr>
          <w:sz w:val="22"/>
          <w:szCs w:val="22"/>
        </w:rPr>
        <w:t>Podemos</w:t>
      </w:r>
      <w:r w:rsidRPr="0041A525" w:rsidR="420EF1F3">
        <w:rPr>
          <w:sz w:val="22"/>
          <w:szCs w:val="22"/>
        </w:rPr>
        <w:t xml:space="preserve"> considerar </w:t>
      </w:r>
      <w:r w:rsidRPr="0041A525" w:rsidR="72A7221B">
        <w:rPr>
          <w:sz w:val="22"/>
          <w:szCs w:val="22"/>
        </w:rPr>
        <w:t xml:space="preserve">esta metodología de trabajo </w:t>
      </w:r>
      <w:r w:rsidRPr="0041A525" w:rsidR="420EF1F3">
        <w:rPr>
          <w:sz w:val="22"/>
          <w:szCs w:val="22"/>
        </w:rPr>
        <w:t>como totalmente incluyente.</w:t>
      </w:r>
    </w:p>
    <w:p w:rsidR="001F0B29" w:rsidP="0041A525" w:rsidRDefault="00A961E6" w14:paraId="4A106A9B" w14:textId="25D0DDF2">
      <w:pPr>
        <w:spacing w:after="0" w:line="360" w:lineRule="auto"/>
        <w:ind w:left="-425"/>
        <w:jc w:val="both"/>
        <w:rPr>
          <w:sz w:val="22"/>
          <w:szCs w:val="22"/>
        </w:rPr>
      </w:pPr>
      <w:r w:rsidRPr="0041A525" w:rsidR="454028E5">
        <w:rPr>
          <w:sz w:val="22"/>
          <w:szCs w:val="22"/>
        </w:rPr>
        <w:t>Sobre la necesidad de las medidas que se están tomando frente a la discapacidad</w:t>
      </w:r>
      <w:r w:rsidRPr="0041A525" w:rsidR="420EF1F3">
        <w:rPr>
          <w:sz w:val="22"/>
          <w:szCs w:val="22"/>
        </w:rPr>
        <w:t>,</w:t>
      </w:r>
      <w:r w:rsidRPr="0041A525" w:rsidR="454028E5">
        <w:rPr>
          <w:sz w:val="22"/>
          <w:szCs w:val="22"/>
        </w:rPr>
        <w:t xml:space="preserve"> los profesores se muestran a favor de tomar dichas medidas en su mayoría, pero consideran que éstas deben ser implementadas ya que son insuficientes en muchos casos y dependen de la buena voluntad del profesor que</w:t>
      </w:r>
      <w:r w:rsidRPr="0041A525" w:rsidR="6C408BB7">
        <w:rPr>
          <w:sz w:val="22"/>
          <w:szCs w:val="22"/>
        </w:rPr>
        <w:t>,</w:t>
      </w:r>
      <w:r w:rsidRPr="0041A525" w:rsidR="454028E5">
        <w:rPr>
          <w:sz w:val="22"/>
          <w:szCs w:val="22"/>
        </w:rPr>
        <w:t xml:space="preserve"> en la mayoría de las ocasiones</w:t>
      </w:r>
      <w:r w:rsidRPr="0041A525" w:rsidR="756ED66F">
        <w:rPr>
          <w:sz w:val="22"/>
          <w:szCs w:val="22"/>
        </w:rPr>
        <w:t>,</w:t>
      </w:r>
      <w:r w:rsidRPr="0041A525" w:rsidR="454028E5">
        <w:rPr>
          <w:sz w:val="22"/>
          <w:szCs w:val="22"/>
        </w:rPr>
        <w:t xml:space="preserve"> carece de formación sobre el tema. </w:t>
      </w:r>
    </w:p>
    <w:p w:rsidRPr="00A961E6" w:rsidR="00A961E6" w:rsidP="0041A525" w:rsidRDefault="001F0B29" w14:paraId="42763E6E" w14:textId="320243EE">
      <w:pPr>
        <w:spacing w:after="0" w:line="360" w:lineRule="auto"/>
        <w:ind w:left="-425"/>
        <w:jc w:val="both"/>
        <w:rPr>
          <w:sz w:val="22"/>
          <w:szCs w:val="22"/>
        </w:rPr>
      </w:pPr>
      <w:r w:rsidRPr="0041A525" w:rsidR="420EF1F3">
        <w:rPr>
          <w:sz w:val="22"/>
          <w:szCs w:val="22"/>
        </w:rPr>
        <w:t>Estamos de acuerdo con u</w:t>
      </w:r>
      <w:r w:rsidRPr="0041A525" w:rsidR="454028E5">
        <w:rPr>
          <w:sz w:val="22"/>
          <w:szCs w:val="22"/>
        </w:rPr>
        <w:t xml:space="preserve">na de las personas encuestadas </w:t>
      </w:r>
      <w:r w:rsidRPr="0041A525" w:rsidR="420EF1F3">
        <w:rPr>
          <w:sz w:val="22"/>
          <w:szCs w:val="22"/>
        </w:rPr>
        <w:t xml:space="preserve">que </w:t>
      </w:r>
      <w:r w:rsidRPr="0041A525" w:rsidR="454028E5">
        <w:rPr>
          <w:sz w:val="22"/>
          <w:szCs w:val="22"/>
        </w:rPr>
        <w:t>pide que no nos escudemos en la “baja demanda” o en el “escaso presupuesto” ya que cada curso académico se incrementa el número de estudiantes con discapacidad que acuden a nuestras aulas</w:t>
      </w:r>
      <w:r w:rsidRPr="0041A525" w:rsidR="420EF1F3">
        <w:rPr>
          <w:sz w:val="22"/>
          <w:szCs w:val="22"/>
        </w:rPr>
        <w:t xml:space="preserve">. </w:t>
      </w:r>
      <w:r w:rsidRPr="0041A525" w:rsidR="5E4EDEBE">
        <w:rPr>
          <w:sz w:val="22"/>
          <w:szCs w:val="22"/>
        </w:rPr>
        <w:t>L</w:t>
      </w:r>
      <w:r w:rsidRPr="0041A525" w:rsidR="420EF1F3">
        <w:rPr>
          <w:sz w:val="22"/>
          <w:szCs w:val="22"/>
        </w:rPr>
        <w:t>as partidas presupuesta</w:t>
      </w:r>
      <w:r w:rsidRPr="0041A525" w:rsidR="420EF1F3">
        <w:rPr>
          <w:sz w:val="22"/>
          <w:szCs w:val="22"/>
        </w:rPr>
        <w:t xml:space="preserve">rias no contemplan </w:t>
      </w:r>
      <w:r w:rsidRPr="0041A525" w:rsidR="5E4EDEBE">
        <w:rPr>
          <w:sz w:val="22"/>
          <w:szCs w:val="22"/>
        </w:rPr>
        <w:t xml:space="preserve">actualmente </w:t>
      </w:r>
      <w:r w:rsidRPr="0041A525" w:rsidR="420EF1F3">
        <w:rPr>
          <w:sz w:val="22"/>
          <w:szCs w:val="22"/>
        </w:rPr>
        <w:t>este tipo de necesidades</w:t>
      </w:r>
      <w:r w:rsidRPr="0041A525" w:rsidR="5E4EDEBE">
        <w:rPr>
          <w:sz w:val="22"/>
          <w:szCs w:val="22"/>
        </w:rPr>
        <w:t>,</w:t>
      </w:r>
      <w:r w:rsidRPr="0041A525" w:rsidR="5E4EDEBE">
        <w:rPr>
          <w:sz w:val="22"/>
          <w:szCs w:val="22"/>
        </w:rPr>
        <w:t xml:space="preserve"> pero eso no debe ser motivo para la inacción. </w:t>
      </w:r>
      <w:r w:rsidRPr="0041A525" w:rsidR="420EF1F3">
        <w:rPr>
          <w:sz w:val="22"/>
          <w:szCs w:val="22"/>
        </w:rPr>
        <w:t xml:space="preserve"> Es una necesidad por tanto que exista igualdad de condiciones entre todo</w:t>
      </w:r>
      <w:r w:rsidRPr="0041A525" w:rsidR="420EF1F3">
        <w:rPr>
          <w:sz w:val="22"/>
          <w:szCs w:val="22"/>
        </w:rPr>
        <w:t xml:space="preserve"> el alumnado que accede a la universidad y </w:t>
      </w:r>
      <w:r w:rsidRPr="0041A525" w:rsidR="0A6F0008">
        <w:rPr>
          <w:sz w:val="22"/>
          <w:szCs w:val="22"/>
        </w:rPr>
        <w:t>hemos de</w:t>
      </w:r>
      <w:r w:rsidRPr="0041A525" w:rsidR="420EF1F3">
        <w:rPr>
          <w:sz w:val="22"/>
          <w:szCs w:val="22"/>
        </w:rPr>
        <w:t xml:space="preserve"> adoptar </w:t>
      </w:r>
      <w:r w:rsidRPr="0041A525" w:rsidR="454028E5">
        <w:rPr>
          <w:sz w:val="22"/>
          <w:szCs w:val="22"/>
        </w:rPr>
        <w:t xml:space="preserve">todas las medidas de </w:t>
      </w:r>
      <w:r w:rsidRPr="0041A525" w:rsidR="420EF1F3">
        <w:rPr>
          <w:sz w:val="22"/>
          <w:szCs w:val="22"/>
        </w:rPr>
        <w:t>inclusión</w:t>
      </w:r>
      <w:r w:rsidRPr="0041A525" w:rsidR="454028E5">
        <w:rPr>
          <w:sz w:val="22"/>
          <w:szCs w:val="22"/>
        </w:rPr>
        <w:t xml:space="preserve"> que sean necesarias</w:t>
      </w:r>
      <w:r w:rsidRPr="0041A525" w:rsidR="5E4EDEBE">
        <w:rPr>
          <w:sz w:val="22"/>
          <w:szCs w:val="22"/>
        </w:rPr>
        <w:t xml:space="preserve"> y de la</w:t>
      </w:r>
      <w:r w:rsidRPr="0041A525" w:rsidR="510699E8">
        <w:rPr>
          <w:sz w:val="22"/>
          <w:szCs w:val="22"/>
        </w:rPr>
        <w:t>s</w:t>
      </w:r>
      <w:r w:rsidRPr="0041A525" w:rsidR="5E4EDEBE">
        <w:rPr>
          <w:sz w:val="22"/>
          <w:szCs w:val="22"/>
        </w:rPr>
        <w:t xml:space="preserve"> que seamos capaces.</w:t>
      </w:r>
    </w:p>
    <w:p w:rsidRPr="00AA52C3" w:rsidR="00A961E6" w:rsidP="00A961E6" w:rsidRDefault="00AA52C3" w14:paraId="4D45D20F" w14:textId="755F2568">
      <w:pPr>
        <w:spacing w:after="0" w:line="360" w:lineRule="auto"/>
        <w:ind w:left="-425"/>
        <w:jc w:val="both"/>
        <w:rPr>
          <w:b/>
          <w:bCs/>
          <w:sz w:val="22"/>
        </w:rPr>
      </w:pPr>
      <w:r w:rsidRPr="00AA52C3">
        <w:rPr>
          <w:b/>
          <w:bCs/>
          <w:sz w:val="22"/>
        </w:rPr>
        <w:t>Conclusiones</w:t>
      </w:r>
    </w:p>
    <w:p w:rsidRPr="00A961E6" w:rsidR="00A961E6" w:rsidP="0041A525" w:rsidRDefault="00A961E6" w14:paraId="0A9869F6" w14:textId="2583EFC1">
      <w:pPr>
        <w:spacing w:after="0" w:line="360" w:lineRule="auto"/>
        <w:ind w:left="-425"/>
        <w:jc w:val="both"/>
        <w:rPr>
          <w:sz w:val="22"/>
          <w:szCs w:val="22"/>
        </w:rPr>
      </w:pPr>
      <w:r w:rsidRPr="0041A525" w:rsidR="454028E5">
        <w:rPr>
          <w:sz w:val="22"/>
          <w:szCs w:val="22"/>
        </w:rPr>
        <w:t>Para conseguir mejorar la participación y</w:t>
      </w:r>
      <w:r w:rsidRPr="0041A525" w:rsidR="4866CFAB">
        <w:rPr>
          <w:sz w:val="22"/>
          <w:szCs w:val="22"/>
        </w:rPr>
        <w:t>,</w:t>
      </w:r>
      <w:r w:rsidRPr="0041A525" w:rsidR="454028E5">
        <w:rPr>
          <w:sz w:val="22"/>
          <w:szCs w:val="22"/>
        </w:rPr>
        <w:t xml:space="preserve"> por </w:t>
      </w:r>
      <w:r w:rsidRPr="0041A525" w:rsidR="454028E5">
        <w:rPr>
          <w:sz w:val="22"/>
          <w:szCs w:val="22"/>
        </w:rPr>
        <w:t>tanto</w:t>
      </w:r>
      <w:r w:rsidRPr="0041A525" w:rsidR="034C78CF">
        <w:rPr>
          <w:sz w:val="22"/>
          <w:szCs w:val="22"/>
        </w:rPr>
        <w:t>,</w:t>
      </w:r>
      <w:r w:rsidRPr="0041A525" w:rsidR="454028E5">
        <w:rPr>
          <w:sz w:val="22"/>
          <w:szCs w:val="22"/>
        </w:rPr>
        <w:t xml:space="preserve"> la inclusión de los estudiantes con discapacidad en las PL del Departamento de Morfología y Biología Celular de la Universidad de Oviedo se necesita mejorar la implicación del profesorado, especialmente del área de Anatomía y Embriología Humana. También es necesaria su formación en diversidad e inclusión ya que existe </w:t>
      </w:r>
      <w:r w:rsidRPr="0041A525" w:rsidR="3F478FBE">
        <w:rPr>
          <w:sz w:val="22"/>
          <w:szCs w:val="22"/>
        </w:rPr>
        <w:t>un gran</w:t>
      </w:r>
      <w:r w:rsidRPr="0041A525" w:rsidR="3F478FBE">
        <w:rPr>
          <w:sz w:val="22"/>
          <w:szCs w:val="22"/>
        </w:rPr>
        <w:t xml:space="preserve"> </w:t>
      </w:r>
      <w:r w:rsidRPr="0041A525" w:rsidR="454028E5">
        <w:rPr>
          <w:sz w:val="22"/>
          <w:szCs w:val="22"/>
        </w:rPr>
        <w:t xml:space="preserve">desconocimiento sobre el tema. </w:t>
      </w:r>
    </w:p>
    <w:p w:rsidRPr="00A961E6" w:rsidR="00A961E6" w:rsidP="0041A525" w:rsidRDefault="00A961E6" w14:paraId="1425B40C" w14:textId="51B5944A">
      <w:pPr>
        <w:spacing w:after="0" w:line="360" w:lineRule="auto"/>
        <w:ind w:left="-425"/>
        <w:jc w:val="both"/>
        <w:rPr>
          <w:sz w:val="22"/>
          <w:szCs w:val="22"/>
        </w:rPr>
      </w:pPr>
      <w:r w:rsidRPr="0041A525" w:rsidR="454028E5">
        <w:rPr>
          <w:sz w:val="22"/>
          <w:szCs w:val="22"/>
        </w:rPr>
        <w:t>Para mejorar la inclusión debemos de empezar por mejorar la accesibilidad de los edificios en general y de los laboratorios de prácticas en particular</w:t>
      </w:r>
      <w:r w:rsidRPr="0041A525" w:rsidR="7466B0EC">
        <w:rPr>
          <w:sz w:val="22"/>
          <w:szCs w:val="22"/>
        </w:rPr>
        <w:t>,</w:t>
      </w:r>
      <w:r w:rsidRPr="0041A525" w:rsidR="454028E5">
        <w:rPr>
          <w:sz w:val="22"/>
          <w:szCs w:val="22"/>
        </w:rPr>
        <w:t xml:space="preserve"> con mobiliario y espacios adaptados.</w:t>
      </w:r>
    </w:p>
    <w:p w:rsidRPr="00A961E6" w:rsidR="00A961E6" w:rsidP="00A961E6" w:rsidRDefault="00A961E6" w14:paraId="0578F440" w14:textId="77777777">
      <w:pPr>
        <w:spacing w:after="0" w:line="360" w:lineRule="auto"/>
        <w:ind w:left="-425"/>
        <w:jc w:val="both"/>
        <w:rPr>
          <w:sz w:val="22"/>
        </w:rPr>
      </w:pPr>
      <w:r w:rsidRPr="00A961E6">
        <w:rPr>
          <w:sz w:val="22"/>
        </w:rPr>
        <w:t>Contar con microscopios adaptados o microscopios virtuales mejoraría la inclusión de los alumnos con discapacidad en las PL, ya que estos ganarían autonomía y cuanto más autónoma es una persona más integrada se siente.</w:t>
      </w:r>
    </w:p>
    <w:p w:rsidRPr="00A961E6" w:rsidR="00A961E6" w:rsidP="0041A525" w:rsidRDefault="00A961E6" w14:paraId="0C3EDE18" w14:textId="62D08623">
      <w:pPr>
        <w:spacing w:after="0" w:line="360" w:lineRule="auto"/>
        <w:ind w:left="-425"/>
        <w:jc w:val="both"/>
        <w:rPr>
          <w:sz w:val="22"/>
          <w:szCs w:val="22"/>
        </w:rPr>
      </w:pPr>
      <w:r w:rsidRPr="0041A525" w:rsidR="454028E5">
        <w:rPr>
          <w:sz w:val="22"/>
          <w:szCs w:val="22"/>
        </w:rPr>
        <w:t>Por lo tanto, para mejorar la inclusión, más que cambios metodológicos en nuestras asignaturas, necesitamos adaptar el entorno de aprendizaje y disponer de medios técnicos adaptados o inclusivos</w:t>
      </w:r>
      <w:r w:rsidRPr="0041A525" w:rsidR="420EF1F3">
        <w:rPr>
          <w:sz w:val="22"/>
          <w:szCs w:val="22"/>
        </w:rPr>
        <w:t>.</w:t>
      </w:r>
    </w:p>
    <w:p w:rsidRPr="0066019E" w:rsidR="00A961E6" w:rsidP="00A961E6" w:rsidRDefault="00A961E6" w14:paraId="62DB03F3" w14:textId="77777777">
      <w:pPr>
        <w:spacing w:after="0" w:line="360" w:lineRule="auto"/>
        <w:ind w:left="-425"/>
        <w:jc w:val="both"/>
        <w:rPr>
          <w:b/>
          <w:bCs/>
          <w:sz w:val="22"/>
        </w:rPr>
      </w:pPr>
      <w:r w:rsidRPr="0066019E">
        <w:rPr>
          <w:b/>
          <w:bCs/>
          <w:sz w:val="22"/>
        </w:rPr>
        <w:t>Bibliografía.</w:t>
      </w:r>
    </w:p>
    <w:p w:rsidRPr="00A961E6" w:rsidR="00A961E6" w:rsidP="0041A525" w:rsidRDefault="00A961E6" w14:paraId="07337B31" w14:textId="77777777">
      <w:pPr>
        <w:spacing w:after="0" w:line="360" w:lineRule="auto"/>
        <w:ind w:left="-425"/>
        <w:jc w:val="both"/>
        <w:rPr>
          <w:sz w:val="22"/>
          <w:szCs w:val="22"/>
        </w:rPr>
      </w:pPr>
      <w:r w:rsidRPr="0041A525" w:rsidR="454028E5">
        <w:rPr>
          <w:sz w:val="22"/>
          <w:szCs w:val="22"/>
        </w:rPr>
        <w:t xml:space="preserve">1. </w:t>
      </w:r>
      <w:r>
        <w:tab/>
      </w:r>
      <w:r w:rsidRPr="0041A525" w:rsidR="454028E5">
        <w:rPr>
          <w:sz w:val="22"/>
          <w:szCs w:val="22"/>
        </w:rPr>
        <w:t xml:space="preserve">García-Cano Torrico M, </w:t>
      </w:r>
      <w:proofErr w:type="spellStart"/>
      <w:r w:rsidRPr="0041A525" w:rsidR="454028E5">
        <w:rPr>
          <w:sz w:val="22"/>
          <w:szCs w:val="22"/>
        </w:rPr>
        <w:t>Buenestado</w:t>
      </w:r>
      <w:proofErr w:type="spellEnd"/>
      <w:r w:rsidRPr="0041A525" w:rsidR="454028E5">
        <w:rPr>
          <w:sz w:val="22"/>
          <w:szCs w:val="22"/>
        </w:rPr>
        <w:t xml:space="preserve"> Fernández M, Gutiérrez Arenas P, López González M, Naranjo de Arcos A. Apuntes para la inclusión en la comunidad universitaria ¿Qué es una universidad inclusiva? Colección Diversidad. </w:t>
      </w:r>
      <w:bookmarkStart w:name="_Int_Enm3uH22" w:id="823069798"/>
      <w:r w:rsidRPr="0041A525" w:rsidR="454028E5">
        <w:rPr>
          <w:sz w:val="22"/>
          <w:szCs w:val="22"/>
        </w:rPr>
        <w:t xml:space="preserve">Córdoba, </w:t>
      </w:r>
      <w:proofErr w:type="spellStart"/>
      <w:r w:rsidRPr="0041A525" w:rsidR="454028E5">
        <w:rPr>
          <w:sz w:val="22"/>
          <w:szCs w:val="22"/>
        </w:rPr>
        <w:t>Spain</w:t>
      </w:r>
      <w:proofErr w:type="spellEnd"/>
      <w:r w:rsidRPr="0041A525" w:rsidR="454028E5">
        <w:rPr>
          <w:sz w:val="22"/>
          <w:szCs w:val="22"/>
        </w:rPr>
        <w:t>: Servicio de Atención a la Diversidad, Unidad de Educación Inclusiva Facultad de Ciencias de la Educación.</w:t>
      </w:r>
      <w:bookmarkEnd w:id="823069798"/>
      <w:r w:rsidRPr="0041A525" w:rsidR="454028E5">
        <w:rPr>
          <w:sz w:val="22"/>
          <w:szCs w:val="22"/>
        </w:rPr>
        <w:t xml:space="preserve"> Universidad de Córdoba; 2017. </w:t>
      </w:r>
    </w:p>
    <w:p w:rsidR="3CD892D9" w:rsidP="0041A525" w:rsidRDefault="3CD892D9" w14:paraId="7F3F0797" w14:textId="4A597842">
      <w:pPr>
        <w:pStyle w:val="Normal"/>
        <w:spacing w:after="0" w:line="360" w:lineRule="auto"/>
        <w:ind w:left="-425"/>
        <w:jc w:val="both"/>
        <w:rPr>
          <w:sz w:val="22"/>
          <w:szCs w:val="22"/>
        </w:rPr>
      </w:pPr>
      <w:r w:rsidRPr="0041A525" w:rsidR="3CD892D9">
        <w:rPr>
          <w:sz w:val="22"/>
          <w:szCs w:val="22"/>
        </w:rPr>
        <w:t xml:space="preserve">2. </w:t>
      </w:r>
      <w:proofErr w:type="spellStart"/>
      <w:r w:rsidRPr="0041A525" w:rsidR="4E361EE9">
        <w:rPr>
          <w:sz w:val="22"/>
          <w:szCs w:val="22"/>
        </w:rPr>
        <w:t>Booth</w:t>
      </w:r>
      <w:proofErr w:type="spellEnd"/>
      <w:r w:rsidRPr="0041A525" w:rsidR="4E361EE9">
        <w:rPr>
          <w:sz w:val="22"/>
          <w:szCs w:val="22"/>
        </w:rPr>
        <w:t xml:space="preserve"> T, Simón C, Sandoval M, Echeita G, Muñoz Y. Guía para la Educación Inclusiva. </w:t>
      </w:r>
      <w:bookmarkStart w:name="_Int_4qzxjeT8" w:id="795903207"/>
      <w:r w:rsidRPr="0041A525" w:rsidR="4E361EE9">
        <w:rPr>
          <w:sz w:val="22"/>
          <w:szCs w:val="22"/>
        </w:rPr>
        <w:t>Promoviendo el Aprendizaje y la Participación en las Escuelas: Nueva Edición Revisada y Ampliada.</w:t>
      </w:r>
      <w:bookmarkEnd w:id="795903207"/>
      <w:r w:rsidRPr="0041A525" w:rsidR="4E361EE9">
        <w:rPr>
          <w:sz w:val="22"/>
          <w:szCs w:val="22"/>
        </w:rPr>
        <w:t xml:space="preserve"> REICE </w:t>
      </w:r>
      <w:proofErr w:type="spellStart"/>
      <w:r w:rsidRPr="0041A525" w:rsidR="4E361EE9">
        <w:rPr>
          <w:sz w:val="22"/>
          <w:szCs w:val="22"/>
        </w:rPr>
        <w:t>Rev</w:t>
      </w:r>
      <w:proofErr w:type="spellEnd"/>
      <w:r w:rsidRPr="0041A525" w:rsidR="4E361EE9">
        <w:rPr>
          <w:sz w:val="22"/>
          <w:szCs w:val="22"/>
        </w:rPr>
        <w:t xml:space="preserve"> </w:t>
      </w:r>
      <w:proofErr w:type="spellStart"/>
      <w:r w:rsidRPr="0041A525" w:rsidR="4E361EE9">
        <w:rPr>
          <w:sz w:val="22"/>
          <w:szCs w:val="22"/>
        </w:rPr>
        <w:t>Iberoam</w:t>
      </w:r>
      <w:proofErr w:type="spellEnd"/>
      <w:r w:rsidRPr="0041A525" w:rsidR="4E361EE9">
        <w:rPr>
          <w:sz w:val="22"/>
          <w:szCs w:val="22"/>
        </w:rPr>
        <w:t xml:space="preserve"> sobre </w:t>
      </w:r>
      <w:proofErr w:type="spellStart"/>
      <w:r w:rsidRPr="0041A525" w:rsidR="4E361EE9">
        <w:rPr>
          <w:sz w:val="22"/>
          <w:szCs w:val="22"/>
        </w:rPr>
        <w:t>Calid</w:t>
      </w:r>
      <w:proofErr w:type="spellEnd"/>
      <w:r w:rsidRPr="0041A525" w:rsidR="4E361EE9">
        <w:rPr>
          <w:sz w:val="22"/>
          <w:szCs w:val="22"/>
        </w:rPr>
        <w:t xml:space="preserve"> </w:t>
      </w:r>
      <w:proofErr w:type="spellStart"/>
      <w:r w:rsidRPr="0041A525" w:rsidR="4E361EE9">
        <w:rPr>
          <w:sz w:val="22"/>
          <w:szCs w:val="22"/>
        </w:rPr>
        <w:t>Efic</w:t>
      </w:r>
      <w:proofErr w:type="spellEnd"/>
      <w:r w:rsidRPr="0041A525" w:rsidR="4E361EE9">
        <w:rPr>
          <w:sz w:val="22"/>
          <w:szCs w:val="22"/>
        </w:rPr>
        <w:t xml:space="preserve"> Cambio </w:t>
      </w:r>
      <w:proofErr w:type="spellStart"/>
      <w:r w:rsidRPr="0041A525" w:rsidR="4E361EE9">
        <w:rPr>
          <w:sz w:val="22"/>
          <w:szCs w:val="22"/>
        </w:rPr>
        <w:t>Educ</w:t>
      </w:r>
      <w:proofErr w:type="spellEnd"/>
      <w:r w:rsidRPr="0041A525" w:rsidR="4E361EE9">
        <w:rPr>
          <w:sz w:val="22"/>
          <w:szCs w:val="22"/>
        </w:rPr>
        <w:t xml:space="preserve">. 2015;13(3). </w:t>
      </w:r>
    </w:p>
    <w:p w:rsidRPr="00A961E6" w:rsidR="00A961E6" w:rsidP="0041A525" w:rsidRDefault="00A961E6" w14:paraId="5D09A838" w14:textId="072DFAA6">
      <w:pPr>
        <w:spacing w:after="0" w:line="360" w:lineRule="auto"/>
        <w:ind w:left="-425"/>
        <w:jc w:val="both"/>
        <w:rPr>
          <w:sz w:val="22"/>
          <w:szCs w:val="22"/>
        </w:rPr>
      </w:pPr>
      <w:r w:rsidRPr="0041A525" w:rsidR="4E361EE9">
        <w:rPr>
          <w:sz w:val="22"/>
          <w:szCs w:val="22"/>
        </w:rPr>
        <w:t>3</w:t>
      </w:r>
      <w:r w:rsidRPr="0041A525" w:rsidR="454028E5">
        <w:rPr>
          <w:sz w:val="22"/>
          <w:szCs w:val="22"/>
        </w:rPr>
        <w:t xml:space="preserve">. </w:t>
      </w:r>
      <w:r>
        <w:tab/>
      </w:r>
      <w:r w:rsidRPr="0041A525" w:rsidR="454028E5">
        <w:rPr>
          <w:sz w:val="22"/>
          <w:szCs w:val="22"/>
        </w:rPr>
        <w:t xml:space="preserve">Ceballos MB, Rodríguez-Martín A. Inclusión y universidad. </w:t>
      </w:r>
      <w:bookmarkStart w:name="_Int_uVpUS7iP" w:id="2126270285"/>
      <w:r w:rsidRPr="0041A525" w:rsidR="454028E5">
        <w:rPr>
          <w:sz w:val="22"/>
          <w:szCs w:val="22"/>
        </w:rPr>
        <w:t>Guía de orientaciones, adaptaciones y recursos para la comunidad universitaria.</w:t>
      </w:r>
      <w:bookmarkEnd w:id="2126270285"/>
      <w:r w:rsidRPr="0041A525" w:rsidR="454028E5">
        <w:rPr>
          <w:sz w:val="22"/>
          <w:szCs w:val="22"/>
        </w:rPr>
        <w:t xml:space="preserve"> [Internet]. 2018. </w:t>
      </w:r>
      <w:proofErr w:type="spellStart"/>
      <w:r w:rsidRPr="0041A525" w:rsidR="454028E5">
        <w:rPr>
          <w:sz w:val="22"/>
          <w:szCs w:val="22"/>
        </w:rPr>
        <w:t>Available</w:t>
      </w:r>
      <w:proofErr w:type="spellEnd"/>
      <w:r w:rsidRPr="0041A525" w:rsidR="454028E5">
        <w:rPr>
          <w:sz w:val="22"/>
          <w:szCs w:val="22"/>
        </w:rPr>
        <w:t xml:space="preserve"> </w:t>
      </w:r>
      <w:proofErr w:type="spellStart"/>
      <w:r w:rsidRPr="0041A525" w:rsidR="454028E5">
        <w:rPr>
          <w:sz w:val="22"/>
          <w:szCs w:val="22"/>
        </w:rPr>
        <w:t>from</w:t>
      </w:r>
      <w:proofErr w:type="spellEnd"/>
      <w:r w:rsidRPr="0041A525" w:rsidR="454028E5">
        <w:rPr>
          <w:sz w:val="22"/>
          <w:szCs w:val="22"/>
        </w:rPr>
        <w:t>: www.uniovi.es/publicacionesservipub@uniovi.es</w:t>
      </w:r>
    </w:p>
    <w:p w:rsidRPr="00A961E6" w:rsidR="00A961E6" w:rsidP="0041A525" w:rsidRDefault="00A961E6" w14:paraId="568746A2" w14:textId="232A3990">
      <w:pPr>
        <w:spacing w:after="0" w:line="360" w:lineRule="auto"/>
        <w:ind w:left="-425"/>
        <w:jc w:val="both"/>
        <w:rPr>
          <w:sz w:val="22"/>
          <w:szCs w:val="22"/>
        </w:rPr>
      </w:pPr>
      <w:r w:rsidRPr="0041A525" w:rsidR="692F0987">
        <w:rPr>
          <w:sz w:val="22"/>
          <w:szCs w:val="22"/>
        </w:rPr>
        <w:t>4</w:t>
      </w:r>
      <w:r w:rsidRPr="0041A525" w:rsidR="454028E5">
        <w:rPr>
          <w:sz w:val="22"/>
          <w:szCs w:val="22"/>
        </w:rPr>
        <w:t xml:space="preserve"> </w:t>
      </w:r>
      <w:r>
        <w:tab/>
      </w:r>
      <w:r w:rsidRPr="0041A525" w:rsidR="454028E5">
        <w:rPr>
          <w:sz w:val="22"/>
          <w:szCs w:val="22"/>
        </w:rPr>
        <w:t xml:space="preserve">Ministerio de Educación. Disposición 6008 del BOE núm. 138 de 2014. 2014;43307–23. </w:t>
      </w:r>
    </w:p>
    <w:p w:rsidRPr="00A961E6" w:rsidR="00A961E6" w:rsidP="0041A525" w:rsidRDefault="00A961E6" w14:paraId="1EAD89F9" w14:textId="50EEF10F">
      <w:pPr>
        <w:spacing w:after="0" w:line="360" w:lineRule="auto"/>
        <w:ind w:left="-425"/>
        <w:jc w:val="both"/>
        <w:rPr>
          <w:sz w:val="22"/>
          <w:szCs w:val="22"/>
        </w:rPr>
      </w:pPr>
      <w:r w:rsidRPr="0041A525" w:rsidR="004D269A">
        <w:rPr>
          <w:sz w:val="22"/>
          <w:szCs w:val="22"/>
        </w:rPr>
        <w:t>5</w:t>
      </w:r>
      <w:r w:rsidRPr="0041A525" w:rsidR="454028E5">
        <w:rPr>
          <w:sz w:val="22"/>
          <w:szCs w:val="22"/>
        </w:rPr>
        <w:t xml:space="preserve">. </w:t>
      </w:r>
      <w:r>
        <w:tab/>
      </w:r>
      <w:r w:rsidRPr="0041A525" w:rsidR="454028E5">
        <w:rPr>
          <w:sz w:val="22"/>
          <w:szCs w:val="22"/>
        </w:rPr>
        <w:t xml:space="preserve">Moliner García O, Sanahuja </w:t>
      </w:r>
      <w:proofErr w:type="spellStart"/>
      <w:r w:rsidRPr="0041A525" w:rsidR="454028E5">
        <w:rPr>
          <w:sz w:val="22"/>
          <w:szCs w:val="22"/>
        </w:rPr>
        <w:t>Ribés</w:t>
      </w:r>
      <w:proofErr w:type="spellEnd"/>
      <w:r w:rsidRPr="0041A525" w:rsidR="454028E5">
        <w:rPr>
          <w:sz w:val="22"/>
          <w:szCs w:val="22"/>
        </w:rPr>
        <w:t xml:space="preserve"> A, Benet-Gil A. Prácticas inclusivas en el aula desde la investigación-acción. Prácticas inclusivas en el aula desde la investigación-acción. </w:t>
      </w:r>
      <w:bookmarkStart w:name="_Int_FSjheXw9" w:id="2137429967"/>
      <w:proofErr w:type="spellStart"/>
      <w:r w:rsidRPr="0041A525" w:rsidR="454028E5">
        <w:rPr>
          <w:sz w:val="22"/>
          <w:szCs w:val="22"/>
        </w:rPr>
        <w:t>Publicacions</w:t>
      </w:r>
      <w:proofErr w:type="spellEnd"/>
      <w:r w:rsidRPr="0041A525" w:rsidR="454028E5">
        <w:rPr>
          <w:sz w:val="22"/>
          <w:szCs w:val="22"/>
        </w:rPr>
        <w:t xml:space="preserve"> de la </w:t>
      </w:r>
      <w:proofErr w:type="spellStart"/>
      <w:r w:rsidRPr="0041A525" w:rsidR="454028E5">
        <w:rPr>
          <w:sz w:val="22"/>
          <w:szCs w:val="22"/>
        </w:rPr>
        <w:t>Universitat</w:t>
      </w:r>
      <w:proofErr w:type="spellEnd"/>
      <w:r w:rsidRPr="0041A525" w:rsidR="454028E5">
        <w:rPr>
          <w:sz w:val="22"/>
          <w:szCs w:val="22"/>
        </w:rPr>
        <w:t xml:space="preserve"> Jaume I. </w:t>
      </w:r>
      <w:proofErr w:type="spellStart"/>
      <w:r w:rsidRPr="0041A525" w:rsidR="454028E5">
        <w:rPr>
          <w:sz w:val="22"/>
          <w:szCs w:val="22"/>
        </w:rPr>
        <w:t>Servei</w:t>
      </w:r>
      <w:proofErr w:type="spellEnd"/>
      <w:r w:rsidRPr="0041A525" w:rsidR="454028E5">
        <w:rPr>
          <w:sz w:val="22"/>
          <w:szCs w:val="22"/>
        </w:rPr>
        <w:t xml:space="preserve"> de </w:t>
      </w:r>
      <w:proofErr w:type="spellStart"/>
      <w:r w:rsidRPr="0041A525" w:rsidR="454028E5">
        <w:rPr>
          <w:sz w:val="22"/>
          <w:szCs w:val="22"/>
        </w:rPr>
        <w:t>Comunicació</w:t>
      </w:r>
      <w:proofErr w:type="spellEnd"/>
      <w:r w:rsidRPr="0041A525" w:rsidR="454028E5">
        <w:rPr>
          <w:sz w:val="22"/>
          <w:szCs w:val="22"/>
        </w:rPr>
        <w:t xml:space="preserve"> i </w:t>
      </w:r>
      <w:proofErr w:type="spellStart"/>
      <w:r w:rsidRPr="0041A525" w:rsidR="454028E5">
        <w:rPr>
          <w:sz w:val="22"/>
          <w:szCs w:val="22"/>
        </w:rPr>
        <w:t>Publicacions</w:t>
      </w:r>
      <w:proofErr w:type="spellEnd"/>
      <w:r w:rsidRPr="0041A525" w:rsidR="454028E5">
        <w:rPr>
          <w:sz w:val="22"/>
          <w:szCs w:val="22"/>
        </w:rPr>
        <w:t xml:space="preserve"> Campus del </w:t>
      </w:r>
      <w:proofErr w:type="spellStart"/>
      <w:r w:rsidRPr="0041A525" w:rsidR="454028E5">
        <w:rPr>
          <w:sz w:val="22"/>
          <w:szCs w:val="22"/>
        </w:rPr>
        <w:t>Riu</w:t>
      </w:r>
      <w:proofErr w:type="spellEnd"/>
      <w:r w:rsidRPr="0041A525" w:rsidR="454028E5">
        <w:rPr>
          <w:sz w:val="22"/>
          <w:szCs w:val="22"/>
        </w:rPr>
        <w:t xml:space="preserve"> Sec. </w:t>
      </w:r>
      <w:proofErr w:type="spellStart"/>
      <w:r w:rsidRPr="0041A525" w:rsidR="454028E5">
        <w:rPr>
          <w:sz w:val="22"/>
          <w:szCs w:val="22"/>
        </w:rPr>
        <w:t>Edifici</w:t>
      </w:r>
      <w:proofErr w:type="spellEnd"/>
      <w:r w:rsidRPr="0041A525" w:rsidR="454028E5">
        <w:rPr>
          <w:sz w:val="22"/>
          <w:szCs w:val="22"/>
        </w:rPr>
        <w:t xml:space="preserve"> </w:t>
      </w:r>
      <w:proofErr w:type="spellStart"/>
      <w:r w:rsidRPr="0041A525" w:rsidR="454028E5">
        <w:rPr>
          <w:sz w:val="22"/>
          <w:szCs w:val="22"/>
        </w:rPr>
        <w:t>Rectorat</w:t>
      </w:r>
      <w:proofErr w:type="spellEnd"/>
      <w:r w:rsidRPr="0041A525" w:rsidR="454028E5">
        <w:rPr>
          <w:sz w:val="22"/>
          <w:szCs w:val="22"/>
        </w:rPr>
        <w:t xml:space="preserve"> i </w:t>
      </w:r>
      <w:proofErr w:type="spellStart"/>
      <w:r w:rsidRPr="0041A525" w:rsidR="454028E5">
        <w:rPr>
          <w:sz w:val="22"/>
          <w:szCs w:val="22"/>
        </w:rPr>
        <w:t>Serveis</w:t>
      </w:r>
      <w:proofErr w:type="spellEnd"/>
      <w:r w:rsidRPr="0041A525" w:rsidR="454028E5">
        <w:rPr>
          <w:sz w:val="22"/>
          <w:szCs w:val="22"/>
        </w:rPr>
        <w:t xml:space="preserve"> </w:t>
      </w:r>
      <w:proofErr w:type="spellStart"/>
      <w:r w:rsidRPr="0041A525" w:rsidR="454028E5">
        <w:rPr>
          <w:sz w:val="22"/>
          <w:szCs w:val="22"/>
        </w:rPr>
        <w:t>Centrals</w:t>
      </w:r>
      <w:proofErr w:type="spellEnd"/>
      <w:r w:rsidRPr="0041A525" w:rsidR="454028E5">
        <w:rPr>
          <w:sz w:val="22"/>
          <w:szCs w:val="22"/>
        </w:rPr>
        <w:t>.</w:t>
      </w:r>
      <w:bookmarkEnd w:id="2137429967"/>
      <w:r w:rsidRPr="0041A525" w:rsidR="454028E5">
        <w:rPr>
          <w:sz w:val="22"/>
          <w:szCs w:val="22"/>
        </w:rPr>
        <w:t xml:space="preserve"> 12071 Castelló de la Plana; 2017. </w:t>
      </w:r>
    </w:p>
    <w:p w:rsidR="7A38AD81" w:rsidP="0041A525" w:rsidRDefault="7A38AD81" w14:paraId="261072CD" w14:textId="0E224515">
      <w:pPr>
        <w:spacing w:after="0" w:line="360" w:lineRule="auto"/>
        <w:ind w:left="-425"/>
        <w:jc w:val="both"/>
        <w:rPr>
          <w:sz w:val="22"/>
          <w:szCs w:val="22"/>
          <w:lang w:val="en-GB"/>
        </w:rPr>
      </w:pPr>
      <w:r w:rsidRPr="0041A525" w:rsidR="7A38AD81">
        <w:rPr>
          <w:sz w:val="22"/>
          <w:szCs w:val="22"/>
        </w:rPr>
        <w:t>6</w:t>
      </w:r>
      <w:r w:rsidRPr="0041A525" w:rsidR="454028E5">
        <w:rPr>
          <w:sz w:val="22"/>
          <w:szCs w:val="22"/>
        </w:rPr>
        <w:t xml:space="preserve">. </w:t>
      </w:r>
      <w:r>
        <w:tab/>
      </w:r>
      <w:r w:rsidRPr="0041A525" w:rsidR="454028E5">
        <w:rPr>
          <w:sz w:val="22"/>
          <w:szCs w:val="22"/>
        </w:rPr>
        <w:t xml:space="preserve">La Declaración Universal de Derechos Humanos | Naciones Unidas [Internet]. </w:t>
      </w:r>
      <w:r w:rsidRPr="0041A525" w:rsidR="454028E5">
        <w:rPr>
          <w:sz w:val="22"/>
          <w:szCs w:val="22"/>
          <w:lang w:val="es-ES"/>
          <w:rPrChange w:author="MGarcia Diaz" w:date="2022-12-01T11:01:00Z" w:id="1177899196">
            <w:rPr>
              <w:sz w:val="22"/>
              <w:szCs w:val="22"/>
              <w:lang w:val="en-GB"/>
            </w:rPr>
          </w:rPrChange>
        </w:rPr>
        <w:t>[</w:t>
      </w:r>
      <w:proofErr w:type="spellStart"/>
      <w:r w:rsidRPr="0041A525" w:rsidR="454028E5">
        <w:rPr>
          <w:sz w:val="22"/>
          <w:szCs w:val="22"/>
          <w:lang w:val="es-ES"/>
          <w:rPrChange w:author="MGarcia Diaz" w:date="2022-12-01T11:01:00Z" w:id="1321823941">
            <w:rPr>
              <w:sz w:val="22"/>
              <w:szCs w:val="22"/>
              <w:lang w:val="en-GB"/>
            </w:rPr>
          </w:rPrChange>
        </w:rPr>
        <w:t>cited</w:t>
      </w:r>
      <w:proofErr w:type="spellEnd"/>
      <w:r w:rsidRPr="0041A525" w:rsidR="454028E5">
        <w:rPr>
          <w:sz w:val="22"/>
          <w:szCs w:val="22"/>
          <w:lang w:val="es-ES"/>
          <w:rPrChange w:author="MGarcia Diaz" w:date="2022-12-01T11:01:00Z" w:id="1884130984">
            <w:rPr>
              <w:sz w:val="22"/>
              <w:szCs w:val="22"/>
              <w:lang w:val="en-GB"/>
            </w:rPr>
          </w:rPrChange>
        </w:rPr>
        <w:t xml:space="preserve"> 2022 Nov 30]. </w:t>
      </w:r>
      <w:r w:rsidRPr="0041A525" w:rsidR="454028E5">
        <w:rPr>
          <w:sz w:val="22"/>
          <w:szCs w:val="22"/>
          <w:lang w:val="en-GB"/>
        </w:rPr>
        <w:t xml:space="preserve">Available from: </w:t>
      </w:r>
      <w:r w:rsidRPr="0041A525" w:rsidR="6CDB0DCC">
        <w:rPr>
          <w:sz w:val="22"/>
          <w:szCs w:val="22"/>
          <w:lang w:val="en-GB"/>
        </w:rPr>
        <w:t>https://cutt.ly/w1DwK1J</w:t>
      </w:r>
    </w:p>
    <w:p w:rsidR="244B92FF" w:rsidP="0041A525" w:rsidRDefault="244B92FF" w14:paraId="4020C5AE" w14:textId="31181964">
      <w:pPr>
        <w:spacing w:after="0" w:line="360" w:lineRule="auto"/>
        <w:ind w:left="-425"/>
        <w:jc w:val="both"/>
        <w:rPr>
          <w:sz w:val="22"/>
          <w:szCs w:val="22"/>
          <w:lang w:val="en-GB"/>
        </w:rPr>
      </w:pPr>
      <w:r w:rsidRPr="0041A525" w:rsidR="244B92FF">
        <w:rPr>
          <w:sz w:val="22"/>
          <w:szCs w:val="22"/>
        </w:rPr>
        <w:t>7</w:t>
      </w:r>
      <w:r w:rsidRPr="0041A525" w:rsidR="454028E5">
        <w:rPr>
          <w:sz w:val="22"/>
          <w:szCs w:val="22"/>
        </w:rPr>
        <w:t xml:space="preserve">. </w:t>
      </w:r>
      <w:r>
        <w:tab/>
      </w:r>
      <w:r w:rsidRPr="0041A525" w:rsidR="454028E5">
        <w:rPr>
          <w:sz w:val="22"/>
          <w:szCs w:val="22"/>
        </w:rPr>
        <w:t xml:space="preserve">Aprendizaje a distancia inclusivo para estudiantes con discapacidades en la Universidad de Padua | UNESCO [Internet]. </w:t>
      </w:r>
      <w:r w:rsidRPr="0041A525" w:rsidR="454028E5">
        <w:rPr>
          <w:sz w:val="22"/>
          <w:szCs w:val="22"/>
          <w:lang w:val="es-ES"/>
          <w:rPrChange w:author="MGarcia Diaz" w:date="2022-12-01T11:01:00Z" w:id="365064421">
            <w:rPr>
              <w:sz w:val="22"/>
              <w:szCs w:val="22"/>
              <w:lang w:val="en-GB"/>
            </w:rPr>
          </w:rPrChange>
        </w:rPr>
        <w:t>[</w:t>
      </w:r>
      <w:proofErr w:type="spellStart"/>
      <w:r w:rsidRPr="0041A525" w:rsidR="454028E5">
        <w:rPr>
          <w:sz w:val="22"/>
          <w:szCs w:val="22"/>
          <w:lang w:val="es-ES"/>
          <w:rPrChange w:author="MGarcia Diaz" w:date="2022-12-01T11:01:00Z" w:id="1588997296">
            <w:rPr>
              <w:sz w:val="22"/>
              <w:szCs w:val="22"/>
              <w:lang w:val="en-GB"/>
            </w:rPr>
          </w:rPrChange>
        </w:rPr>
        <w:t>cited</w:t>
      </w:r>
      <w:proofErr w:type="spellEnd"/>
      <w:r w:rsidRPr="0041A525" w:rsidR="454028E5">
        <w:rPr>
          <w:sz w:val="22"/>
          <w:szCs w:val="22"/>
          <w:lang w:val="es-ES"/>
          <w:rPrChange w:author="MGarcia Diaz" w:date="2022-12-01T11:01:00Z" w:id="556913393">
            <w:rPr>
              <w:sz w:val="22"/>
              <w:szCs w:val="22"/>
              <w:lang w:val="en-GB"/>
            </w:rPr>
          </w:rPrChange>
        </w:rPr>
        <w:t xml:space="preserve"> 2022 Nov 30]. </w:t>
      </w:r>
      <w:r w:rsidRPr="0041A525" w:rsidR="454028E5">
        <w:rPr>
          <w:sz w:val="22"/>
          <w:szCs w:val="22"/>
          <w:lang w:val="en-GB"/>
        </w:rPr>
        <w:t xml:space="preserve">Available from: </w:t>
      </w:r>
      <w:r w:rsidRPr="0041A525" w:rsidR="45379B9A">
        <w:rPr>
          <w:sz w:val="22"/>
          <w:szCs w:val="22"/>
          <w:lang w:val="en-GB"/>
        </w:rPr>
        <w:t>https://cutt.ly/j1DwD13</w:t>
      </w:r>
    </w:p>
    <w:p w:rsidR="3E2A3C0F" w:rsidP="0041A525" w:rsidRDefault="3E2A3C0F" w14:paraId="3F3EB34E" w14:textId="5065E178">
      <w:pPr>
        <w:spacing w:after="0" w:line="360" w:lineRule="auto"/>
        <w:ind w:left="-425"/>
        <w:jc w:val="both"/>
        <w:rPr>
          <w:sz w:val="22"/>
          <w:szCs w:val="22"/>
          <w:lang w:val="en-GB"/>
        </w:rPr>
      </w:pPr>
      <w:r w:rsidRPr="0041A525" w:rsidR="3E2A3C0F">
        <w:rPr>
          <w:sz w:val="22"/>
          <w:szCs w:val="22"/>
          <w:lang w:val="en-GB"/>
        </w:rPr>
        <w:t>8</w:t>
      </w:r>
      <w:r w:rsidRPr="0041A525" w:rsidR="454028E5">
        <w:rPr>
          <w:sz w:val="22"/>
          <w:szCs w:val="22"/>
          <w:lang w:val="en-GB"/>
        </w:rPr>
        <w:t xml:space="preserve">. </w:t>
      </w:r>
      <w:r>
        <w:tab/>
      </w:r>
      <w:r w:rsidRPr="0041A525" w:rsidR="454028E5">
        <w:rPr>
          <w:sz w:val="22"/>
          <w:szCs w:val="22"/>
          <w:lang w:val="en-GB"/>
        </w:rPr>
        <w:t xml:space="preserve">Can eye contact or weird looks count as discrimination? [Internet]. [cited 2022 Nov 30]. Available from: </w:t>
      </w:r>
      <w:r w:rsidRPr="0041A525" w:rsidR="4C2D8065">
        <w:rPr>
          <w:sz w:val="22"/>
          <w:szCs w:val="22"/>
          <w:lang w:val="en-GB"/>
        </w:rPr>
        <w:t>https://cutt.ly/m1DwIQk</w:t>
      </w:r>
    </w:p>
    <w:p w:rsidRPr="00A961E6" w:rsidR="00A961E6" w:rsidP="0041A525" w:rsidRDefault="00A961E6" w14:paraId="257A1AF6" w14:textId="7A51896D">
      <w:pPr>
        <w:spacing w:after="0" w:line="360" w:lineRule="auto"/>
        <w:ind w:left="-425"/>
        <w:jc w:val="both"/>
        <w:rPr>
          <w:sz w:val="22"/>
          <w:szCs w:val="22"/>
        </w:rPr>
      </w:pPr>
      <w:r w:rsidRPr="0041A525" w:rsidR="5DBB30AB">
        <w:rPr>
          <w:sz w:val="22"/>
          <w:szCs w:val="22"/>
        </w:rPr>
        <w:t>9</w:t>
      </w:r>
      <w:r w:rsidRPr="0041A525" w:rsidR="454028E5">
        <w:rPr>
          <w:sz w:val="22"/>
          <w:szCs w:val="22"/>
        </w:rPr>
        <w:t xml:space="preserve">. </w:t>
      </w:r>
      <w:r>
        <w:tab/>
      </w:r>
      <w:proofErr w:type="spellStart"/>
      <w:r w:rsidRPr="0041A525" w:rsidR="454028E5">
        <w:rPr>
          <w:sz w:val="22"/>
          <w:szCs w:val="22"/>
        </w:rPr>
        <w:t>Iervolino</w:t>
      </w:r>
      <w:proofErr w:type="spellEnd"/>
      <w:r w:rsidRPr="0041A525" w:rsidR="454028E5">
        <w:rPr>
          <w:sz w:val="22"/>
          <w:szCs w:val="22"/>
        </w:rPr>
        <w:t xml:space="preserve"> M. Estudio de la accesibilidad de las Universidades de Arquitectura de Nápoles del siglo XXI (2000-2012). La Ciudad accesible </w:t>
      </w:r>
      <w:proofErr w:type="spellStart"/>
      <w:r w:rsidRPr="0041A525" w:rsidR="454028E5">
        <w:rPr>
          <w:sz w:val="22"/>
          <w:szCs w:val="22"/>
        </w:rPr>
        <w:t>Rev</w:t>
      </w:r>
      <w:proofErr w:type="spellEnd"/>
      <w:r w:rsidRPr="0041A525" w:rsidR="454028E5">
        <w:rPr>
          <w:sz w:val="22"/>
          <w:szCs w:val="22"/>
        </w:rPr>
        <w:t xml:space="preserve"> científica sobre accesibilidad </w:t>
      </w:r>
      <w:proofErr w:type="spellStart"/>
      <w:r w:rsidRPr="0041A525" w:rsidR="454028E5">
        <w:rPr>
          <w:sz w:val="22"/>
          <w:szCs w:val="22"/>
        </w:rPr>
        <w:t>Univers</w:t>
      </w:r>
      <w:proofErr w:type="spellEnd"/>
      <w:r w:rsidRPr="0041A525" w:rsidR="454028E5">
        <w:rPr>
          <w:sz w:val="22"/>
          <w:szCs w:val="22"/>
        </w:rPr>
        <w:t xml:space="preserve"> [Internet]. 2012 [</w:t>
      </w:r>
      <w:proofErr w:type="spellStart"/>
      <w:r w:rsidRPr="0041A525" w:rsidR="454028E5">
        <w:rPr>
          <w:sz w:val="22"/>
          <w:szCs w:val="22"/>
        </w:rPr>
        <w:t>cited</w:t>
      </w:r>
      <w:proofErr w:type="spellEnd"/>
      <w:r w:rsidRPr="0041A525" w:rsidR="454028E5">
        <w:rPr>
          <w:sz w:val="22"/>
          <w:szCs w:val="22"/>
        </w:rPr>
        <w:t xml:space="preserve"> 2022 Nov 30];(III):147–65. </w:t>
      </w:r>
      <w:proofErr w:type="spellStart"/>
      <w:r w:rsidRPr="0041A525" w:rsidR="454028E5">
        <w:rPr>
          <w:sz w:val="22"/>
          <w:szCs w:val="22"/>
        </w:rPr>
        <w:t>Available</w:t>
      </w:r>
      <w:proofErr w:type="spellEnd"/>
      <w:r w:rsidRPr="0041A525" w:rsidR="454028E5">
        <w:rPr>
          <w:sz w:val="22"/>
          <w:szCs w:val="22"/>
        </w:rPr>
        <w:t xml:space="preserve"> </w:t>
      </w:r>
      <w:proofErr w:type="spellStart"/>
      <w:r w:rsidRPr="0041A525" w:rsidR="454028E5">
        <w:rPr>
          <w:sz w:val="22"/>
          <w:szCs w:val="22"/>
        </w:rPr>
        <w:t>from</w:t>
      </w:r>
      <w:proofErr w:type="spellEnd"/>
      <w:r w:rsidRPr="0041A525" w:rsidR="454028E5">
        <w:rPr>
          <w:sz w:val="22"/>
          <w:szCs w:val="22"/>
        </w:rPr>
        <w:t>: http://riberdis.cedd.net/handle/11181/5552</w:t>
      </w:r>
    </w:p>
    <w:p w:rsidR="226BBCDF" w:rsidP="0041A525" w:rsidRDefault="226BBCDF" w14:paraId="54F2495D" w14:textId="3644E765">
      <w:pPr>
        <w:spacing w:after="0" w:line="360" w:lineRule="auto"/>
        <w:ind w:left="-425"/>
        <w:jc w:val="both"/>
        <w:rPr>
          <w:sz w:val="22"/>
          <w:szCs w:val="22"/>
          <w:lang w:val="en-GB"/>
        </w:rPr>
      </w:pPr>
      <w:r w:rsidRPr="0041A525" w:rsidR="226BBCDF">
        <w:rPr>
          <w:sz w:val="22"/>
          <w:szCs w:val="22"/>
        </w:rPr>
        <w:t>10</w:t>
      </w:r>
      <w:r w:rsidRPr="0041A525" w:rsidR="454028E5">
        <w:rPr>
          <w:sz w:val="22"/>
          <w:szCs w:val="22"/>
        </w:rPr>
        <w:t>.</w:t>
      </w:r>
      <w:r>
        <w:tab/>
      </w:r>
      <w:r w:rsidRPr="0041A525" w:rsidR="454028E5">
        <w:rPr>
          <w:sz w:val="22"/>
          <w:szCs w:val="22"/>
        </w:rPr>
        <w:t xml:space="preserve">ASPAYM, Oviedo U de. Estudio de accesibilidad de los edificios de la Universidad de Oviedo-Campus del Cristo B [Internet]. </w:t>
      </w:r>
      <w:r w:rsidRPr="0041A525" w:rsidR="454028E5">
        <w:rPr>
          <w:sz w:val="22"/>
          <w:szCs w:val="22"/>
          <w:lang w:val="en-GB"/>
        </w:rPr>
        <w:t xml:space="preserve">Available from: </w:t>
      </w:r>
      <w:r w:rsidRPr="0041A525" w:rsidR="7DB568E9">
        <w:rPr>
          <w:sz w:val="22"/>
          <w:szCs w:val="22"/>
          <w:lang w:val="en-GB"/>
        </w:rPr>
        <w:t xml:space="preserve"> https://cutt.ly/01S5Luq</w:t>
      </w:r>
    </w:p>
    <w:p w:rsidR="00A961E6" w:rsidP="0041A525" w:rsidRDefault="0066019E" w14:paraId="282592C3" w14:textId="1BD21190">
      <w:pPr>
        <w:spacing w:after="0" w:line="360" w:lineRule="auto"/>
        <w:ind w:left="-425"/>
        <w:jc w:val="both"/>
        <w:rPr>
          <w:b w:val="1"/>
          <w:bCs w:val="1"/>
          <w:sz w:val="22"/>
          <w:szCs w:val="22"/>
        </w:rPr>
      </w:pPr>
      <w:r w:rsidRPr="0041A525" w:rsidR="22146193">
        <w:rPr>
          <w:b w:val="1"/>
          <w:bCs w:val="1"/>
          <w:sz w:val="22"/>
          <w:szCs w:val="22"/>
        </w:rPr>
        <w:t>Anexo</w:t>
      </w:r>
    </w:p>
    <w:p w:rsidR="554EAC85" w:rsidP="0041A525" w:rsidRDefault="554EAC85" w14:paraId="1AB87207" w14:textId="55F254EB">
      <w:pPr>
        <w:pStyle w:val="Normal"/>
        <w:spacing w:after="0" w:line="360" w:lineRule="auto"/>
        <w:ind w:left="-425"/>
        <w:jc w:val="both"/>
        <w:rPr>
          <w:rStyle w:val="Hyperlink"/>
          <w:b w:val="0"/>
          <w:bCs w:val="0"/>
          <w:sz w:val="22"/>
          <w:szCs w:val="22"/>
        </w:rPr>
      </w:pPr>
      <w:r w:rsidRPr="0041A525" w:rsidR="554EAC85">
        <w:rPr>
          <w:b w:val="0"/>
          <w:bCs w:val="0"/>
          <w:sz w:val="22"/>
          <w:szCs w:val="22"/>
        </w:rPr>
        <w:t>Enlace al cuestionario en Google Formularios:</w:t>
      </w:r>
      <w:r w:rsidRPr="0041A525" w:rsidR="14A1C44D">
        <w:rPr>
          <w:b w:val="0"/>
          <w:bCs w:val="0"/>
          <w:sz w:val="22"/>
          <w:szCs w:val="22"/>
        </w:rPr>
        <w:t xml:space="preserve"> </w:t>
      </w:r>
      <w:ins w:author="EVA MARIA DEL VALLE SUAREZ" w:date="2022-12-02T10:58:12.836Z" w:id="965840895">
        <w:r>
          <w:fldChar w:fldCharType="begin"/>
        </w:r>
        <w:r>
          <w:instrText xml:space="preserve">HYPERLINK "https://cutt.ly/B1SJ4i9" </w:instrText>
        </w:r>
        <w:r>
          <w:fldChar w:fldCharType="separate"/>
        </w:r>
        <w:r/>
      </w:ins>
      <w:r w:rsidRPr="0041A525" w:rsidR="14A1C44D">
        <w:rPr>
          <w:rStyle w:val="Hyperlink"/>
          <w:b w:val="0"/>
          <w:bCs w:val="0"/>
          <w:sz w:val="22"/>
          <w:szCs w:val="22"/>
        </w:rPr>
        <w:t>https://cutt.ly/B1SJ4i9</w:t>
      </w:r>
      <w:r>
        <w:fldChar w:fldCharType="end"/>
      </w:r>
    </w:p>
    <w:p w:rsidRPr="00C91DA4" w:rsidR="002C4BCA" w:rsidP="0041A525" w:rsidRDefault="002C4BCA" w14:paraId="5EF44FDB" w14:textId="55C7043F">
      <w:pPr>
        <w:widowControl w:val="0"/>
        <w:autoSpaceDE w:val="0"/>
        <w:autoSpaceDN w:val="0"/>
        <w:adjustRightInd w:val="0"/>
        <w:spacing w:line="240" w:lineRule="auto"/>
        <w:jc w:val="center"/>
        <w:rPr>
          <w:i w:val="1"/>
          <w:iCs w:val="1"/>
          <w:sz w:val="22"/>
          <w:szCs w:val="22"/>
          <w:lang w:val="es-ES"/>
        </w:rPr>
      </w:pPr>
      <w:r w:rsidRPr="0041A525" w:rsidR="32F82FB6">
        <w:rPr>
          <w:i w:val="1"/>
          <w:iCs w:val="1"/>
          <w:sz w:val="22"/>
          <w:szCs w:val="22"/>
          <w:lang w:val="es-ES"/>
        </w:rPr>
        <w:t>Tabla 1.- Distribución de docentes en el Departamento de Morfología y Biología Celular de la Universidad de Oviedo por Área y categoría</w:t>
      </w:r>
      <w:r w:rsidRPr="0041A525">
        <w:rPr>
          <w:rStyle w:val="Refdenotaalpie"/>
          <w:i w:val="1"/>
          <w:iCs w:val="1"/>
          <w:sz w:val="22"/>
          <w:szCs w:val="22"/>
          <w:lang w:val="es-ES"/>
        </w:rPr>
        <w:footnoteReference w:id="5191"/>
      </w:r>
      <w:r w:rsidRPr="0041A525" w:rsidR="32F82FB6">
        <w:rPr>
          <w:i w:val="1"/>
          <w:iCs w:val="1"/>
          <w:sz w:val="22"/>
          <w:szCs w:val="22"/>
          <w:lang w:val="es-ES"/>
        </w:rPr>
        <w:t>.</w:t>
      </w:r>
    </w:p>
    <w:tbl>
      <w:tblPr>
        <w:tblStyle w:val="Tablaconcuadrcula4-nfasis11"/>
        <w:tblW w:w="8460" w:type="dxa"/>
        <w:tblLayout w:type="fixed"/>
        <w:tblLook w:val="04A0" w:firstRow="1" w:lastRow="0" w:firstColumn="1" w:lastColumn="0" w:noHBand="0" w:noVBand="1"/>
        <w:tblPrChange w:author="EVA MARIA DEL VALLE SUAREZ" w:date="2022-12-02T13:07:25.101Z">
          <w:tblPr>
            <w:tblStyle w:val="Tablaconcuadrcula4-nfasis11"/>
            <w:tblW w:w="0" w:type="auto"/>
            <w:tblLook w:val="04A0" w:firstRow="1" w:lastRow="0" w:firstColumn="1" w:lastColumn="0" w:noHBand="0" w:noVBand="1"/>
          </w:tblPr>
        </w:tblPrChange>
      </w:tblPr>
      <w:tblGrid>
        <w:tblGridChange>
          <w:tblGrid>
            <w:gridCol w:w="1242"/>
            <w:gridCol w:w="1276"/>
            <w:gridCol w:w="1276"/>
            <w:gridCol w:w="992"/>
            <w:gridCol w:w="1276"/>
            <w:gridCol w:w="1134"/>
            <w:gridCol w:w="992"/>
            <w:gridCol w:w="851"/>
          </w:tblGrid>
        </w:tblGridChange>
        <w:gridCol w:w="2085"/>
        <w:gridCol w:w="705"/>
        <w:gridCol w:w="720"/>
        <w:gridCol w:w="810"/>
        <w:gridCol w:w="900"/>
        <w:gridCol w:w="1080"/>
        <w:gridCol w:w="990"/>
        <w:gridCol w:w="1170"/>
      </w:tblGrid>
      <w:tr w:rsidRPr="00226A32" w:rsidR="002C4BCA" w:rsidTr="0041A525" w14:paraId="0476D026" w14:textId="77777777">
        <w:trPr>
          <w:cnfStyle w:val="100000000000" w:firstRow="1" w:lastRow="0" w:firstColumn="0" w:lastColumn="0" w:oddVBand="0" w:evenVBand="0" w:oddHBand="0" w:evenHBand="0" w:firstRowFirstColumn="0" w:firstRowLastColumn="0" w:lastRowFirstColumn="0" w:lastRowLastColumn="0"/>
          <w:trHeight w:val="300"/>
          <w:trPrChange w:author="EVA MARIA DEL VALLE SUAREZ" w:date="2022-12-02T13:02:18.793Z">
            <w:trPr>
              <w:trHeight w:val="300"/>
            </w:trPr>
          </w:trPrChange>
        </w:trPr>
        <w:tc>
          <w:tcPr>
            <w:cnfStyle w:val="001000000000" w:firstRow="0" w:lastRow="0" w:firstColumn="1" w:lastColumn="0" w:oddVBand="0" w:evenVBand="0" w:oddHBand="0" w:evenHBand="0" w:firstRowFirstColumn="0" w:firstRowLastColumn="0" w:lastRowFirstColumn="0" w:lastRowLastColumn="0"/>
            <w:tcW w:w="2085" w:type="dxa"/>
            <w:tcMar/>
            <w:tcPrChange w:author="EVA MARIA DEL VALLE SUAREZ" w:date="2022-12-02T13:07:25.101Z">
              <w:tcPr>
                <w:cnfStyle w:val="001000000000" w:firstRow="0" w:lastRow="0" w:firstColumn="1" w:lastColumn="0" w:oddVBand="0" w:evenVBand="0" w:oddHBand="0" w:evenHBand="0" w:firstRowFirstColumn="0" w:firstRowLastColumn="0" w:lastRowFirstColumn="0" w:lastRowLastColumn="0"/>
                <w:tcW w:w="1242" w:type="dxa"/>
                <w:tcMar/>
              </w:tcPr>
            </w:tcPrChange>
          </w:tcPr>
          <w:p w:rsidRPr="00226A32" w:rsidR="002C4BCA" w:rsidP="0041A525" w:rsidRDefault="002C4BCA" w14:paraId="5DA878FF" w14:textId="77777777">
            <w:pPr>
              <w:widowControl w:val="0"/>
              <w:autoSpaceDE w:val="0"/>
              <w:autoSpaceDN w:val="0"/>
              <w:adjustRightInd w:val="0"/>
              <w:rPr>
                <w:rFonts w:ascii="Verdana" w:hAnsi="Verdana"/>
                <w:sz w:val="20"/>
                <w:szCs w:val="20"/>
                <w:lang w:val="es-ES"/>
              </w:rPr>
            </w:pPr>
            <w:r w:rsidRPr="0041A525" w:rsidR="32F82FB6">
              <w:rPr>
                <w:rFonts w:ascii="Verdana" w:hAnsi="Verdana"/>
                <w:sz w:val="20"/>
                <w:szCs w:val="20"/>
                <w:lang w:val="es-ES"/>
              </w:rPr>
              <w:t>Área</w:t>
            </w:r>
          </w:p>
        </w:tc>
        <w:tc>
          <w:tcPr>
            <w:cnfStyle w:val="000000000000" w:firstRow="0" w:lastRow="0" w:firstColumn="0" w:lastColumn="0" w:oddVBand="0" w:evenVBand="0" w:oddHBand="0" w:evenHBand="0" w:firstRowFirstColumn="0" w:firstRowLastColumn="0" w:lastRowFirstColumn="0" w:lastRowLastColumn="0"/>
            <w:tcW w:w="6375" w:type="dxa"/>
            <w:gridSpan w:val="7"/>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7797" w:type="dxa"/>
                <w:gridSpan w:val="7"/>
                <w:tcMar/>
              </w:tcPr>
            </w:tcPrChange>
          </w:tcPr>
          <w:p w:rsidRPr="00226A32" w:rsidR="002C4BCA" w:rsidP="0041A525" w:rsidRDefault="002C4BCA" w14:paraId="2336B2D1" w14:textId="77777777">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Categoría</w:t>
            </w:r>
          </w:p>
        </w:tc>
      </w:tr>
      <w:tr w:rsidRPr="00226A32" w:rsidR="002C4BCA" w:rsidTr="0041A525" w14:paraId="10182DBA" w14:textId="77777777">
        <w:trPr>
          <w:cnfStyle w:val="000000100000" w:firstRow="0" w:lastRow="0" w:firstColumn="0" w:lastColumn="0" w:oddVBand="0" w:evenVBand="0" w:oddHBand="1" w:evenHBand="0" w:firstRowFirstColumn="0" w:firstRowLastColumn="0" w:lastRowFirstColumn="0" w:lastRowLastColumn="0"/>
          <w:trHeight w:val="300"/>
          <w:trPrChange w:author="EVA MARIA DEL VALLE SUAREZ" w:date="2022-12-02T13:02:18.794Z">
            <w:trPr>
              <w:trHeight w:val="300"/>
            </w:trPr>
          </w:trPrChange>
        </w:trPr>
        <w:tc>
          <w:tcPr>
            <w:cnfStyle w:val="001000000000" w:firstRow="0" w:lastRow="0" w:firstColumn="1" w:lastColumn="0" w:oddVBand="0" w:evenVBand="0" w:oddHBand="0" w:evenHBand="0" w:firstRowFirstColumn="0" w:firstRowLastColumn="0" w:lastRowFirstColumn="0" w:lastRowLastColumn="0"/>
            <w:tcW w:w="2085" w:type="dxa"/>
            <w:tcMar/>
            <w:tcPrChange w:author="EVA MARIA DEL VALLE SUAREZ" w:date="2022-12-02T13:07:25.101Z">
              <w:tcPr>
                <w:cnfStyle w:val="001000000000" w:firstRow="0" w:lastRow="0" w:firstColumn="1" w:lastColumn="0" w:oddVBand="0" w:evenVBand="0" w:oddHBand="0" w:evenHBand="0" w:firstRowFirstColumn="0" w:firstRowLastColumn="0" w:lastRowFirstColumn="0" w:lastRowLastColumn="0"/>
                <w:tcW w:w="1242" w:type="dxa"/>
                <w:tcMar/>
              </w:tcPr>
            </w:tcPrChange>
          </w:tcPr>
          <w:p w:rsidRPr="00226A32" w:rsidR="002C4BCA" w:rsidP="0041A525" w:rsidRDefault="002C4BCA" w14:paraId="5D1BFB93" w14:textId="77777777">
            <w:pPr>
              <w:widowControl w:val="0"/>
              <w:autoSpaceDE w:val="0"/>
              <w:autoSpaceDN w:val="0"/>
              <w:adjustRightInd w:val="0"/>
              <w:rPr>
                <w:rFonts w:ascii="Verdana" w:hAnsi="Verdana"/>
                <w:sz w:val="20"/>
                <w:szCs w:val="20"/>
                <w:lang w:val="es-ES"/>
              </w:rPr>
            </w:pPr>
          </w:p>
        </w:tc>
        <w:tc>
          <w:tcPr>
            <w:cnfStyle w:val="000000000000" w:firstRow="0" w:lastRow="0" w:firstColumn="0" w:lastColumn="0" w:oddVBand="0" w:evenVBand="0" w:oddHBand="0" w:evenHBand="0" w:firstRowFirstColumn="0" w:firstRowLastColumn="0" w:lastRowFirstColumn="0" w:lastRowLastColumn="0"/>
            <w:tcW w:w="705"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1276" w:type="dxa"/>
                <w:tcMar/>
              </w:tcPr>
            </w:tcPrChange>
          </w:tcPr>
          <w:p w:rsidRPr="00C91DA4" w:rsidR="002C4BCA" w:rsidP="0041A525" w:rsidRDefault="002C4BCA" w14:paraId="158F11F8" w14:textId="3F8AF011">
            <w:pPr>
              <w:pStyle w:val="Normal"/>
              <w:widowControl w:val="0"/>
              <w:bidi w:val="0"/>
              <w:spacing w:before="0" w:beforeAutospacing="off" w:after="200" w:afterAutospacing="off" w:line="276" w:lineRule="auto"/>
              <w:ind w:left="0" w:right="0"/>
              <w:jc w:val="left"/>
              <w:rPr>
                <w:rFonts w:ascii="Verdana" w:hAnsi="Verdana"/>
                <w:sz w:val="20"/>
                <w:szCs w:val="20"/>
                <w:lang w:val="es-ES"/>
                <w:rPrChange w:author="EVA MARIA DEL VALLE SUAREZ" w:date="2022-12-02T13:01:57.543Z" w:id="847919466">
                  <w:rPr>
                    <w:rFonts w:ascii="Verdana" w:hAnsi="Verdana"/>
                    <w:sz w:val="18"/>
                    <w:szCs w:val="18"/>
                    <w:lang w:val="es-ES"/>
                  </w:rPr>
                </w:rPrChange>
              </w:rPr>
              <w:pPrChange w:author="EVA MARIA DEL VALLE SUAREZ" w:date="2022-12-02T13:03:34.033Z">
                <w:pPr>
                  <w:pStyle w:val="Normal"/>
                  <w:widowControl w:val="0"/>
                  <w:spacing w:before="0" w:beforeAutospacing="off"/>
                </w:pPr>
              </w:pPrChange>
            </w:pPr>
            <w:r w:rsidRPr="0041A525" w:rsidR="5B321F16">
              <w:rPr>
                <w:rFonts w:ascii="Verdana" w:hAnsi="Verdana"/>
                <w:sz w:val="20"/>
                <w:szCs w:val="20"/>
                <w:lang w:val="es-ES"/>
              </w:rPr>
              <w:t>CU</w:t>
            </w:r>
          </w:p>
        </w:tc>
        <w:tc>
          <w:tcPr>
            <w:cnfStyle w:val="000000000000" w:firstRow="0" w:lastRow="0" w:firstColumn="0" w:lastColumn="0" w:oddVBand="0" w:evenVBand="0" w:oddHBand="0" w:evenHBand="0" w:firstRowFirstColumn="0" w:firstRowLastColumn="0" w:lastRowFirstColumn="0" w:lastRowLastColumn="0"/>
            <w:tcW w:w="72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1276" w:type="dxa"/>
                <w:tcMar/>
              </w:tcPr>
            </w:tcPrChange>
          </w:tcPr>
          <w:p w:rsidRPr="00C91DA4" w:rsidR="002C4BCA" w:rsidP="0041A525" w:rsidRDefault="002C4BCA" w14:paraId="2CB10939" w14:textId="5CC87185">
            <w:pPr>
              <w:pStyle w:val="Normal"/>
              <w:widowControl w:val="0"/>
              <w:bidi w:val="0"/>
              <w:spacing w:before="0" w:beforeAutospacing="off" w:after="200" w:afterAutospacing="off" w:line="276" w:lineRule="auto"/>
              <w:ind w:left="0" w:right="0"/>
              <w:jc w:val="left"/>
              <w:rPr>
                <w:rFonts w:ascii="Verdana" w:hAnsi="Verdana"/>
                <w:sz w:val="20"/>
                <w:szCs w:val="20"/>
                <w:lang w:val="es-ES"/>
                <w:rPrChange w:author="EVA MARIA DEL VALLE SUAREZ" w:date="2022-12-02T13:01:57.544Z" w:id="1385430774">
                  <w:rPr>
                    <w:rFonts w:ascii="Verdana" w:hAnsi="Verdana"/>
                    <w:sz w:val="18"/>
                    <w:szCs w:val="18"/>
                    <w:lang w:val="es-ES"/>
                  </w:rPr>
                </w:rPrChange>
              </w:rPr>
              <w:pPrChange w:author="EVA MARIA DEL VALLE SUAREZ" w:date="2022-12-02T13:03:41.682Z">
                <w:pPr>
                  <w:pStyle w:val="Normal"/>
                  <w:widowControl w:val="0"/>
                  <w:spacing w:before="0" w:beforeAutospacing="off"/>
                </w:pPr>
              </w:pPrChange>
            </w:pPr>
            <w:r w:rsidRPr="0041A525" w:rsidR="153EC57F">
              <w:rPr>
                <w:rFonts w:ascii="Verdana" w:hAnsi="Verdana"/>
                <w:sz w:val="20"/>
                <w:szCs w:val="20"/>
                <w:lang w:val="es-ES"/>
              </w:rPr>
              <w:t>CEU</w:t>
            </w:r>
          </w:p>
        </w:tc>
        <w:tc>
          <w:tcPr>
            <w:cnfStyle w:val="000000000000" w:firstRow="0" w:lastRow="0" w:firstColumn="0" w:lastColumn="0" w:oddVBand="0" w:evenVBand="0" w:oddHBand="0" w:evenHBand="0" w:firstRowFirstColumn="0" w:firstRowLastColumn="0" w:lastRowFirstColumn="0" w:lastRowLastColumn="0"/>
            <w:tcW w:w="81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992" w:type="dxa"/>
                <w:tcMar/>
              </w:tcPr>
            </w:tcPrChange>
          </w:tcPr>
          <w:p w:rsidRPr="00C91DA4" w:rsidR="002C4BCA" w:rsidP="0041A525" w:rsidRDefault="002C4BCA" w14:paraId="1EBB970B" w14:textId="0689FF0D">
            <w:pPr>
              <w:pStyle w:val="Normal"/>
              <w:widowControl w:val="0"/>
              <w:bidi w:val="0"/>
              <w:spacing w:before="0" w:beforeAutospacing="off" w:after="200" w:afterAutospacing="off" w:line="276" w:lineRule="auto"/>
              <w:ind w:left="0" w:right="0"/>
              <w:jc w:val="left"/>
              <w:rPr>
                <w:rFonts w:ascii="Verdana" w:hAnsi="Verdana"/>
                <w:sz w:val="20"/>
                <w:szCs w:val="20"/>
                <w:lang w:val="es-ES"/>
                <w:rPrChange w:author="EVA MARIA DEL VALLE SUAREZ" w:date="2022-12-02T13:01:57.545Z" w:id="769613002">
                  <w:rPr>
                    <w:rFonts w:ascii="Verdana" w:hAnsi="Verdana"/>
                    <w:sz w:val="18"/>
                    <w:szCs w:val="18"/>
                    <w:lang w:val="es-ES"/>
                  </w:rPr>
                </w:rPrChange>
              </w:rPr>
            </w:pPr>
            <w:r w:rsidRPr="0041A525" w:rsidR="10EF9BC5">
              <w:rPr>
                <w:rFonts w:ascii="Verdana" w:hAnsi="Verdana"/>
                <w:sz w:val="20"/>
                <w:szCs w:val="20"/>
                <w:lang w:val="es-ES"/>
              </w:rPr>
              <w:t>P</w:t>
            </w:r>
            <w:r w:rsidRPr="0041A525" w:rsidR="55CCBC98">
              <w:rPr>
                <w:rFonts w:ascii="Verdana" w:hAnsi="Verdana"/>
                <w:sz w:val="20"/>
                <w:szCs w:val="20"/>
                <w:lang w:val="es-ES"/>
              </w:rPr>
              <w:t>TU</w:t>
            </w:r>
          </w:p>
        </w:tc>
        <w:tc>
          <w:tcPr>
            <w:cnfStyle w:val="000000000000" w:firstRow="0" w:lastRow="0" w:firstColumn="0" w:lastColumn="0" w:oddVBand="0" w:evenVBand="0" w:oddHBand="0" w:evenHBand="0" w:firstRowFirstColumn="0" w:firstRowLastColumn="0" w:lastRowFirstColumn="0" w:lastRowLastColumn="0"/>
            <w:tcW w:w="90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1276" w:type="dxa"/>
                <w:tcMar/>
              </w:tcPr>
            </w:tcPrChange>
          </w:tcPr>
          <w:p w:rsidRPr="00C91DA4" w:rsidR="002C4BCA" w:rsidP="0041A525" w:rsidRDefault="002C4BCA" w14:paraId="1D9E317A" w14:textId="0311EED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Change w:author="EVA MARIA DEL VALLE SUAREZ" w:date="2022-12-02T13:01:57.545Z" w:id="1211219644">
                  <w:rPr>
                    <w:rFonts w:ascii="Verdana" w:hAnsi="Verdana"/>
                    <w:sz w:val="18"/>
                    <w:szCs w:val="18"/>
                    <w:lang w:val="es-ES"/>
                  </w:rPr>
                </w:rPrChange>
              </w:rPr>
            </w:pPr>
            <w:r w:rsidRPr="0041A525" w:rsidR="01C210C0">
              <w:rPr>
                <w:rFonts w:ascii="Verdana" w:hAnsi="Verdana"/>
                <w:sz w:val="20"/>
                <w:szCs w:val="20"/>
                <w:lang w:val="es-ES"/>
              </w:rPr>
              <w:t>PCD</w:t>
            </w:r>
          </w:p>
        </w:tc>
        <w:tc>
          <w:tcPr>
            <w:cnfStyle w:val="000000000000" w:firstRow="0" w:lastRow="0" w:firstColumn="0" w:lastColumn="0" w:oddVBand="0" w:evenVBand="0" w:oddHBand="0" w:evenHBand="0" w:firstRowFirstColumn="0" w:firstRowLastColumn="0" w:lastRowFirstColumn="0" w:lastRowLastColumn="0"/>
            <w:tcW w:w="108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1134" w:type="dxa"/>
                <w:tcMar/>
              </w:tcPr>
            </w:tcPrChange>
          </w:tcPr>
          <w:p w:rsidRPr="00C91DA4" w:rsidR="002C4BCA" w:rsidP="0041A525" w:rsidRDefault="002C4BCA" w14:paraId="58DCDCCD" w14:textId="7B1314B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Change w:author="EVA MARIA DEL VALLE SUAREZ" w:date="2022-12-02T13:01:57.546Z" w:id="1672806633">
                  <w:rPr>
                    <w:rFonts w:ascii="Verdana" w:hAnsi="Verdana"/>
                    <w:sz w:val="18"/>
                    <w:szCs w:val="18"/>
                    <w:lang w:val="es-ES"/>
                  </w:rPr>
                </w:rPrChange>
              </w:rPr>
            </w:pPr>
            <w:r w:rsidRPr="0041A525" w:rsidR="6A314F59">
              <w:rPr>
                <w:rFonts w:ascii="Verdana" w:hAnsi="Verdana"/>
                <w:sz w:val="20"/>
                <w:szCs w:val="20"/>
                <w:lang w:val="es-ES"/>
              </w:rPr>
              <w:t>PAD</w:t>
            </w:r>
          </w:p>
        </w:tc>
        <w:tc>
          <w:tcPr>
            <w:cnfStyle w:val="000000000000" w:firstRow="0" w:lastRow="0" w:firstColumn="0" w:lastColumn="0" w:oddVBand="0" w:evenVBand="0" w:oddHBand="0" w:evenHBand="0" w:firstRowFirstColumn="0" w:firstRowLastColumn="0" w:lastRowFirstColumn="0" w:lastRowLastColumn="0"/>
            <w:tcW w:w="99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992" w:type="dxa"/>
                <w:tcMar/>
              </w:tcPr>
            </w:tcPrChange>
          </w:tcPr>
          <w:p w:rsidRPr="00C91DA4" w:rsidR="002C4BCA" w:rsidP="0041A525" w:rsidRDefault="002C4BCA" w14:paraId="2C0F8941" w14:textId="48CEE42C">
            <w:pPr>
              <w:pStyle w:val="Normal"/>
              <w:widowControl w:val="0"/>
              <w:bidi w:val="0"/>
              <w:spacing w:before="0" w:beforeAutospacing="off" w:after="200" w:afterAutospacing="off" w:line="276" w:lineRule="auto"/>
              <w:ind w:left="0" w:right="0"/>
              <w:jc w:val="left"/>
              <w:rPr>
                <w:rFonts w:ascii="Verdana" w:hAnsi="Verdana"/>
                <w:sz w:val="20"/>
                <w:szCs w:val="20"/>
                <w:lang w:val="es-ES"/>
                <w:rPrChange w:author="EVA MARIA DEL VALLE SUAREZ" w:date="2022-12-02T13:01:57.546Z" w:id="1354434336">
                  <w:rPr>
                    <w:rFonts w:ascii="Verdana" w:hAnsi="Verdana"/>
                    <w:sz w:val="18"/>
                    <w:szCs w:val="18"/>
                    <w:lang w:val="es-ES"/>
                  </w:rPr>
                </w:rPrChange>
              </w:rPr>
              <w:pPrChange w:author="EVA MARIA DEL VALLE SUAREZ" w:date="2022-12-02T13:06:37.498Z">
                <w:pPr>
                  <w:pStyle w:val="Normal"/>
                  <w:widowControl w:val="0"/>
                  <w:spacing w:before="0" w:beforeAutospacing="off"/>
                </w:pPr>
              </w:pPrChange>
            </w:pPr>
            <w:r w:rsidRPr="0041A525" w:rsidR="60C8D957">
              <w:rPr>
                <w:rFonts w:ascii="Verdana" w:hAnsi="Verdana"/>
                <w:sz w:val="20"/>
                <w:szCs w:val="20"/>
                <w:lang w:val="es-ES"/>
              </w:rPr>
              <w:t>PATP</w:t>
            </w:r>
          </w:p>
        </w:tc>
        <w:tc>
          <w:tcPr>
            <w:cnfStyle w:val="000000000000" w:firstRow="0" w:lastRow="0" w:firstColumn="0" w:lastColumn="0" w:oddVBand="0" w:evenVBand="0" w:oddHBand="0" w:evenHBand="0" w:firstRowFirstColumn="0" w:firstRowLastColumn="0" w:lastRowFirstColumn="0" w:lastRowLastColumn="0"/>
            <w:tcW w:w="117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851" w:type="dxa"/>
                <w:tcMar/>
              </w:tcPr>
            </w:tcPrChange>
          </w:tcPr>
          <w:p w:rsidRPr="00C91DA4" w:rsidR="002C4BCA" w:rsidP="0041A525" w:rsidRDefault="002C4BCA" w14:paraId="6B1141D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Change w:author="EVA MARIA DEL VALLE SUAREZ" w:date="2022-12-02T13:01:57.547Z" w:id="1375812444">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46Z" w:id="1850957368">
                  <w:rPr>
                    <w:rFonts w:ascii="Verdana" w:hAnsi="Verdana"/>
                    <w:sz w:val="18"/>
                    <w:szCs w:val="18"/>
                    <w:lang w:val="es-ES"/>
                  </w:rPr>
                </w:rPrChange>
              </w:rPr>
              <w:t>TOTAL</w:t>
            </w:r>
          </w:p>
        </w:tc>
      </w:tr>
      <w:tr w:rsidRPr="00226A32" w:rsidR="002C4BCA" w:rsidTr="0041A525" w14:paraId="4E8FAAE7" w14:textId="77777777">
        <w:trPr>
          <w:trHeight w:val="300"/>
          <w:trPrChange w:author="EVA MARIA DEL VALLE SUAREZ" w:date="2022-12-02T13:02:18.799Z">
            <w:trPr>
              <w:trHeight w:val="300"/>
            </w:trPr>
          </w:trPrChange>
        </w:trPr>
        <w:tc>
          <w:tcPr>
            <w:cnfStyle w:val="001000000000" w:firstRow="0" w:lastRow="0" w:firstColumn="1" w:lastColumn="0" w:oddVBand="0" w:evenVBand="0" w:oddHBand="0" w:evenHBand="0" w:firstRowFirstColumn="0" w:firstRowLastColumn="0" w:lastRowFirstColumn="0" w:lastRowLastColumn="0"/>
            <w:tcW w:w="2085" w:type="dxa"/>
            <w:tcMar/>
            <w:tcPrChange w:author="EVA MARIA DEL VALLE SUAREZ" w:date="2022-12-02T13:07:25.101Z">
              <w:tcPr>
                <w:cnfStyle w:val="001000000000" w:firstRow="0" w:lastRow="0" w:firstColumn="1" w:lastColumn="0" w:oddVBand="0" w:evenVBand="0" w:oddHBand="0" w:evenHBand="0" w:firstRowFirstColumn="0" w:firstRowLastColumn="0" w:lastRowFirstColumn="0" w:lastRowLastColumn="0"/>
                <w:tcW w:w="1242" w:type="dxa"/>
                <w:tcMar/>
              </w:tcPr>
            </w:tcPrChange>
          </w:tcPr>
          <w:p w:rsidRPr="00C91DA4" w:rsidR="002C4BCA" w:rsidP="0041A525" w:rsidRDefault="002C4BCA" w14:paraId="0A9EF0D8" w14:textId="77777777">
            <w:pPr>
              <w:widowControl w:val="0"/>
              <w:autoSpaceDE w:val="0"/>
              <w:autoSpaceDN w:val="0"/>
              <w:adjustRightInd w:val="0"/>
              <w:rPr>
                <w:rFonts w:ascii="Verdana" w:hAnsi="Verdana"/>
                <w:sz w:val="20"/>
                <w:szCs w:val="20"/>
                <w:lang w:val="es-ES"/>
                <w:rPrChange w:author="EVA MARIA DEL VALLE SUAREZ" w:date="2022-12-02T13:01:57.547Z" w:id="847762773">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47Z" w:id="1152676178">
                  <w:rPr>
                    <w:rFonts w:ascii="Verdana" w:hAnsi="Verdana"/>
                    <w:sz w:val="18"/>
                    <w:szCs w:val="18"/>
                    <w:lang w:val="es-ES"/>
                  </w:rPr>
                </w:rPrChange>
              </w:rPr>
              <w:t>Anatomía</w:t>
            </w:r>
          </w:p>
        </w:tc>
        <w:tc>
          <w:tcPr>
            <w:cnfStyle w:val="000000000000" w:firstRow="0" w:lastRow="0" w:firstColumn="0" w:lastColumn="0" w:oddVBand="0" w:evenVBand="0" w:oddHBand="0" w:evenHBand="0" w:firstRowFirstColumn="0" w:firstRowLastColumn="0" w:lastRowFirstColumn="0" w:lastRowLastColumn="0"/>
            <w:tcW w:w="705"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1276" w:type="dxa"/>
                <w:tcMar/>
              </w:tcPr>
            </w:tcPrChange>
          </w:tcPr>
          <w:p w:rsidRPr="00C91DA4" w:rsidR="002C4BCA" w:rsidP="0041A525" w:rsidRDefault="002C4BCA" w14:paraId="0E8A51C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Change w:author="EVA MARIA DEL VALLE SUAREZ" w:date="2022-12-02T13:01:57.548Z" w:id="2113634535">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47Z" w:id="526788203">
                  <w:rPr>
                    <w:rFonts w:ascii="Verdana" w:hAnsi="Verdana"/>
                    <w:sz w:val="18"/>
                    <w:szCs w:val="18"/>
                    <w:lang w:val="es-ES"/>
                  </w:rPr>
                </w:rPrChange>
              </w:rPr>
              <w:t>3</w:t>
            </w:r>
          </w:p>
        </w:tc>
        <w:tc>
          <w:tcPr>
            <w:cnfStyle w:val="000000000000" w:firstRow="0" w:lastRow="0" w:firstColumn="0" w:lastColumn="0" w:oddVBand="0" w:evenVBand="0" w:oddHBand="0" w:evenHBand="0" w:firstRowFirstColumn="0" w:firstRowLastColumn="0" w:lastRowFirstColumn="0" w:lastRowLastColumn="0"/>
            <w:tcW w:w="72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1276" w:type="dxa"/>
                <w:tcMar/>
              </w:tcPr>
            </w:tcPrChange>
          </w:tcPr>
          <w:p w:rsidRPr="00C91DA4" w:rsidR="002C4BCA" w:rsidP="0041A525" w:rsidRDefault="002C4BCA" w14:paraId="6B6F374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Change w:author="EVA MARIA DEL VALLE SUAREZ" w:date="2022-12-02T13:01:57.548Z" w:id="520088165">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48Z" w:id="2063761503">
                  <w:rPr>
                    <w:rFonts w:ascii="Verdana" w:hAnsi="Verdana"/>
                    <w:sz w:val="18"/>
                    <w:szCs w:val="18"/>
                    <w:lang w:val="es-ES"/>
                  </w:rPr>
                </w:rPrChange>
              </w:rPr>
              <w:t>1</w:t>
            </w:r>
          </w:p>
        </w:tc>
        <w:tc>
          <w:tcPr>
            <w:cnfStyle w:val="000000000000" w:firstRow="0" w:lastRow="0" w:firstColumn="0" w:lastColumn="0" w:oddVBand="0" w:evenVBand="0" w:oddHBand="0" w:evenHBand="0" w:firstRowFirstColumn="0" w:firstRowLastColumn="0" w:lastRowFirstColumn="0" w:lastRowLastColumn="0"/>
            <w:tcW w:w="81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992" w:type="dxa"/>
                <w:tcMar/>
              </w:tcPr>
            </w:tcPrChange>
          </w:tcPr>
          <w:p w:rsidRPr="00C91DA4" w:rsidR="002C4BCA" w:rsidP="0041A525" w:rsidRDefault="002C4BCA" w14:paraId="24A944D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Change w:author="EVA MARIA DEL VALLE SUAREZ" w:date="2022-12-02T13:01:57.549Z" w:id="1593559572">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49Z" w:id="630550282">
                  <w:rPr>
                    <w:rFonts w:ascii="Verdana" w:hAnsi="Verdana"/>
                    <w:sz w:val="18"/>
                    <w:szCs w:val="18"/>
                    <w:lang w:val="es-ES"/>
                  </w:rPr>
                </w:rPrChange>
              </w:rPr>
              <w:t>7</w:t>
            </w:r>
          </w:p>
        </w:tc>
        <w:tc>
          <w:tcPr>
            <w:cnfStyle w:val="000000000000" w:firstRow="0" w:lastRow="0" w:firstColumn="0" w:lastColumn="0" w:oddVBand="0" w:evenVBand="0" w:oddHBand="0" w:evenHBand="0" w:firstRowFirstColumn="0" w:firstRowLastColumn="0" w:lastRowFirstColumn="0" w:lastRowLastColumn="0"/>
            <w:tcW w:w="90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1276" w:type="dxa"/>
                <w:tcMar/>
              </w:tcPr>
            </w:tcPrChange>
          </w:tcPr>
          <w:p w:rsidRPr="00C91DA4" w:rsidR="002C4BCA" w:rsidP="0041A525" w:rsidRDefault="002C4BCA" w14:paraId="0CC1B01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Change w:author="EVA MARIA DEL VALLE SUAREZ" w:date="2022-12-02T13:01:57.549Z" w:id="795144853">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49Z" w:id="1188352029">
                  <w:rPr>
                    <w:rFonts w:ascii="Verdana" w:hAnsi="Verdana"/>
                    <w:sz w:val="18"/>
                    <w:szCs w:val="18"/>
                    <w:lang w:val="es-ES"/>
                  </w:rPr>
                </w:rPrChange>
              </w:rPr>
              <w:t>1</w:t>
            </w:r>
          </w:p>
        </w:tc>
        <w:tc>
          <w:tcPr>
            <w:cnfStyle w:val="000000000000" w:firstRow="0" w:lastRow="0" w:firstColumn="0" w:lastColumn="0" w:oddVBand="0" w:evenVBand="0" w:oddHBand="0" w:evenHBand="0" w:firstRowFirstColumn="0" w:firstRowLastColumn="0" w:lastRowFirstColumn="0" w:lastRowLastColumn="0"/>
            <w:tcW w:w="108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1134" w:type="dxa"/>
                <w:tcMar/>
              </w:tcPr>
            </w:tcPrChange>
          </w:tcPr>
          <w:p w:rsidRPr="00C91DA4" w:rsidR="002C4BCA" w:rsidP="0041A525" w:rsidRDefault="002C4BCA" w14:paraId="7D8E061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Change w:author="EVA MARIA DEL VALLE SUAREZ" w:date="2022-12-02T13:01:57.55Z" w:id="1899139101">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Z" w:id="1898176837">
                  <w:rPr>
                    <w:rFonts w:ascii="Verdana" w:hAnsi="Verdana"/>
                    <w:sz w:val="18"/>
                    <w:szCs w:val="18"/>
                    <w:lang w:val="es-ES"/>
                  </w:rPr>
                </w:rPrChange>
              </w:rPr>
              <w:t>2</w:t>
            </w:r>
          </w:p>
        </w:tc>
        <w:tc>
          <w:tcPr>
            <w:cnfStyle w:val="000000000000" w:firstRow="0" w:lastRow="0" w:firstColumn="0" w:lastColumn="0" w:oddVBand="0" w:evenVBand="0" w:oddHBand="0" w:evenHBand="0" w:firstRowFirstColumn="0" w:firstRowLastColumn="0" w:lastRowFirstColumn="0" w:lastRowLastColumn="0"/>
            <w:tcW w:w="99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992" w:type="dxa"/>
                <w:tcMar/>
              </w:tcPr>
            </w:tcPrChange>
          </w:tcPr>
          <w:p w:rsidRPr="00C91DA4" w:rsidR="002C4BCA" w:rsidP="0041A525" w:rsidRDefault="002C4BCA" w14:paraId="4C8DDF4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Change w:author="EVA MARIA DEL VALLE SUAREZ" w:date="2022-12-02T13:01:57.55Z" w:id="297696363">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Z" w:id="1690064342">
                  <w:rPr>
                    <w:rFonts w:ascii="Verdana" w:hAnsi="Verdana"/>
                    <w:sz w:val="18"/>
                    <w:szCs w:val="18"/>
                    <w:lang w:val="es-ES"/>
                  </w:rPr>
                </w:rPrChange>
              </w:rPr>
              <w:t>3</w:t>
            </w:r>
          </w:p>
        </w:tc>
        <w:tc>
          <w:tcPr>
            <w:cnfStyle w:val="000000000000" w:firstRow="0" w:lastRow="0" w:firstColumn="0" w:lastColumn="0" w:oddVBand="0" w:evenVBand="0" w:oddHBand="0" w:evenHBand="0" w:firstRowFirstColumn="0" w:firstRowLastColumn="0" w:lastRowFirstColumn="0" w:lastRowLastColumn="0"/>
            <w:tcW w:w="117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851" w:type="dxa"/>
                <w:tcMar/>
              </w:tcPr>
            </w:tcPrChange>
          </w:tcPr>
          <w:p w:rsidRPr="00C91DA4" w:rsidR="002C4BCA" w:rsidP="0041A525" w:rsidRDefault="002C4BCA" w14:paraId="79BC798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Change w:author="EVA MARIA DEL VALLE SUAREZ" w:date="2022-12-02T13:01:57.551Z" w:id="557949713">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1Z" w:id="1746166219">
                  <w:rPr>
                    <w:rFonts w:ascii="Verdana" w:hAnsi="Verdana"/>
                    <w:sz w:val="18"/>
                    <w:szCs w:val="18"/>
                    <w:lang w:val="es-ES"/>
                  </w:rPr>
                </w:rPrChange>
              </w:rPr>
              <w:t>17</w:t>
            </w:r>
          </w:p>
        </w:tc>
      </w:tr>
      <w:tr w:rsidRPr="00226A32" w:rsidR="002C4BCA" w:rsidTr="0041A525" w14:paraId="1A4F51FF" w14:textId="77777777">
        <w:trPr>
          <w:cnfStyle w:val="000000100000" w:firstRow="0" w:lastRow="0" w:firstColumn="0" w:lastColumn="0" w:oddVBand="0" w:evenVBand="0" w:oddHBand="1" w:evenHBand="0" w:firstRowFirstColumn="0" w:firstRowLastColumn="0" w:lastRowFirstColumn="0" w:lastRowLastColumn="0"/>
          <w:trHeight w:val="300"/>
          <w:trPrChange w:author="EVA MARIA DEL VALLE SUAREZ" w:date="2022-12-02T13:02:18.801Z">
            <w:trPr>
              <w:trHeight w:val="300"/>
            </w:trPr>
          </w:trPrChange>
        </w:trPr>
        <w:tc>
          <w:tcPr>
            <w:cnfStyle w:val="001000000000" w:firstRow="0" w:lastRow="0" w:firstColumn="1" w:lastColumn="0" w:oddVBand="0" w:evenVBand="0" w:oddHBand="0" w:evenHBand="0" w:firstRowFirstColumn="0" w:firstRowLastColumn="0" w:lastRowFirstColumn="0" w:lastRowLastColumn="0"/>
            <w:tcW w:w="2085" w:type="dxa"/>
            <w:tcMar/>
            <w:tcPrChange w:author="EVA MARIA DEL VALLE SUAREZ" w:date="2022-12-02T13:07:25.101Z">
              <w:tcPr>
                <w:cnfStyle w:val="001000000000" w:firstRow="0" w:lastRow="0" w:firstColumn="1" w:lastColumn="0" w:oddVBand="0" w:evenVBand="0" w:oddHBand="0" w:evenHBand="0" w:firstRowFirstColumn="0" w:firstRowLastColumn="0" w:lastRowFirstColumn="0" w:lastRowLastColumn="0"/>
                <w:tcW w:w="1242" w:type="dxa"/>
                <w:tcMar/>
              </w:tcPr>
            </w:tcPrChange>
          </w:tcPr>
          <w:p w:rsidRPr="00C91DA4" w:rsidR="002C4BCA" w:rsidP="0041A525" w:rsidRDefault="002C4BCA" w14:paraId="789C3ED9" w14:textId="77777777">
            <w:pPr>
              <w:widowControl w:val="0"/>
              <w:autoSpaceDE w:val="0"/>
              <w:autoSpaceDN w:val="0"/>
              <w:adjustRightInd w:val="0"/>
              <w:rPr>
                <w:rFonts w:ascii="Verdana" w:hAnsi="Verdana"/>
                <w:sz w:val="20"/>
                <w:szCs w:val="20"/>
                <w:lang w:val="es-ES"/>
                <w:rPrChange w:author="EVA MARIA DEL VALLE SUAREZ" w:date="2022-12-02T13:01:57.552Z" w:id="672911340">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2Z" w:id="1387948114">
                  <w:rPr>
                    <w:rFonts w:ascii="Verdana" w:hAnsi="Verdana"/>
                    <w:sz w:val="18"/>
                    <w:szCs w:val="18"/>
                    <w:lang w:val="es-ES"/>
                  </w:rPr>
                </w:rPrChange>
              </w:rPr>
              <w:t>Biología Celular</w:t>
            </w:r>
          </w:p>
        </w:tc>
        <w:tc>
          <w:tcPr>
            <w:cnfStyle w:val="000000000000" w:firstRow="0" w:lastRow="0" w:firstColumn="0" w:lastColumn="0" w:oddVBand="0" w:evenVBand="0" w:oddHBand="0" w:evenHBand="0" w:firstRowFirstColumn="0" w:firstRowLastColumn="0" w:lastRowFirstColumn="0" w:lastRowLastColumn="0"/>
            <w:tcW w:w="705"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1276" w:type="dxa"/>
                <w:tcMar/>
              </w:tcPr>
            </w:tcPrChange>
          </w:tcPr>
          <w:p w:rsidRPr="00C91DA4" w:rsidR="002C4BCA" w:rsidP="0041A525" w:rsidRDefault="002C4BCA" w14:paraId="1D24105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Change w:author="EVA MARIA DEL VALLE SUAREZ" w:date="2022-12-02T13:01:57.553Z" w:id="516613946">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2Z" w:id="839741435">
                  <w:rPr>
                    <w:rFonts w:ascii="Verdana" w:hAnsi="Verdana"/>
                    <w:sz w:val="18"/>
                    <w:szCs w:val="18"/>
                    <w:lang w:val="es-ES"/>
                  </w:rPr>
                </w:rPrChange>
              </w:rPr>
              <w:t>5</w:t>
            </w:r>
          </w:p>
        </w:tc>
        <w:tc>
          <w:tcPr>
            <w:cnfStyle w:val="000000000000" w:firstRow="0" w:lastRow="0" w:firstColumn="0" w:lastColumn="0" w:oddVBand="0" w:evenVBand="0" w:oddHBand="0" w:evenHBand="0" w:firstRowFirstColumn="0" w:firstRowLastColumn="0" w:lastRowFirstColumn="0" w:lastRowLastColumn="0"/>
            <w:tcW w:w="72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1276" w:type="dxa"/>
                <w:tcMar/>
              </w:tcPr>
            </w:tcPrChange>
          </w:tcPr>
          <w:p w:rsidRPr="00C91DA4" w:rsidR="002C4BCA" w:rsidP="0041A525" w:rsidRDefault="002C4BCA" w14:paraId="0B9440E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Change w:author="EVA MARIA DEL VALLE SUAREZ" w:date="2022-12-02T13:01:57.553Z" w:id="350804812">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3Z" w:id="387576323">
                  <w:rPr>
                    <w:rFonts w:ascii="Verdana" w:hAnsi="Verdana"/>
                    <w:sz w:val="18"/>
                    <w:szCs w:val="18"/>
                    <w:lang w:val="es-ES"/>
                  </w:rPr>
                </w:rPrChange>
              </w:rPr>
              <w:t>-</w:t>
            </w:r>
          </w:p>
        </w:tc>
        <w:tc>
          <w:tcPr>
            <w:cnfStyle w:val="000000000000" w:firstRow="0" w:lastRow="0" w:firstColumn="0" w:lastColumn="0" w:oddVBand="0" w:evenVBand="0" w:oddHBand="0" w:evenHBand="0" w:firstRowFirstColumn="0" w:firstRowLastColumn="0" w:lastRowFirstColumn="0" w:lastRowLastColumn="0"/>
            <w:tcW w:w="81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992" w:type="dxa"/>
                <w:tcMar/>
              </w:tcPr>
            </w:tcPrChange>
          </w:tcPr>
          <w:p w:rsidRPr="00C91DA4" w:rsidR="002C4BCA" w:rsidP="0041A525" w:rsidRDefault="002C4BCA" w14:paraId="518AF9E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Change w:author="EVA MARIA DEL VALLE SUAREZ" w:date="2022-12-02T13:01:57.553Z" w:id="1516999090">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3Z" w:id="1196039860">
                  <w:rPr>
                    <w:rFonts w:ascii="Verdana" w:hAnsi="Verdana"/>
                    <w:sz w:val="18"/>
                    <w:szCs w:val="18"/>
                    <w:lang w:val="es-ES"/>
                  </w:rPr>
                </w:rPrChange>
              </w:rPr>
              <w:t>7</w:t>
            </w:r>
          </w:p>
        </w:tc>
        <w:tc>
          <w:tcPr>
            <w:cnfStyle w:val="000000000000" w:firstRow="0" w:lastRow="0" w:firstColumn="0" w:lastColumn="0" w:oddVBand="0" w:evenVBand="0" w:oddHBand="0" w:evenHBand="0" w:firstRowFirstColumn="0" w:firstRowLastColumn="0" w:lastRowFirstColumn="0" w:lastRowLastColumn="0"/>
            <w:tcW w:w="900" w:type="dxa"/>
            <w:tcMar/>
            <w:tcPrChange w:author="EVA MARIA DEL VALLE SUAREZ" w:date="2022-12-02T13:07:25.101Z">
              <w:tcPr>
                <w:cnfStyle w:val="000000000000" w:firstRow="0" w:lastRow="0" w:firstColumn="0" w:lastColumn="0" w:oddVBand="0" w:evenVBand="0" w:oddHBand="0" w:evenHBand="0" w:firstRowFirstColumn="0" w:firstRowLastColumn="0" w:lastRowFirstColumn="0" w:lastRowLastColumn="0"/>
                <w:tcW w:w="1276" w:type="dxa"/>
                <w:tcMar/>
              </w:tcPr>
            </w:tcPrChange>
          </w:tcPr>
          <w:p w:rsidRPr="00C91DA4" w:rsidR="002C4BCA" w:rsidP="0041A525" w:rsidRDefault="002C4BCA" w14:paraId="5BA28CF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Change w:author="EVA MARIA DEL VALLE SUAREZ" w:date="2022-12-02T13:01:57.554Z" w:id="1205323932">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4Z" w:id="2069931691">
                  <w:rPr>
                    <w:rFonts w:ascii="Verdana" w:hAnsi="Verdana"/>
                    <w:sz w:val="18"/>
                    <w:szCs w:val="18"/>
                    <w:lang w:val="es-ES"/>
                  </w:rPr>
                </w:rPrChange>
              </w:rPr>
              <w:t>-</w:t>
            </w:r>
          </w:p>
        </w:tc>
        <w:tc>
          <w:tcPr>
            <w:cnfStyle w:val="000000000000" w:firstRow="0" w:lastRow="0" w:firstColumn="0" w:lastColumn="0" w:oddVBand="0" w:evenVBand="0" w:oddHBand="0" w:evenHBand="0" w:firstRowFirstColumn="0" w:firstRowLastColumn="0" w:lastRowFirstColumn="0" w:lastRowLastColumn="0"/>
            <w:tcW w:w="1080" w:type="dxa"/>
            <w:tcMar/>
            <w:tcPrChange w:author="EVA MARIA DEL VALLE SUAREZ" w:date="2022-12-02T13:07:25.102Z">
              <w:tcPr>
                <w:cnfStyle w:val="000000000000" w:firstRow="0" w:lastRow="0" w:firstColumn="0" w:lastColumn="0" w:oddVBand="0" w:evenVBand="0" w:oddHBand="0" w:evenHBand="0" w:firstRowFirstColumn="0" w:firstRowLastColumn="0" w:lastRowFirstColumn="0" w:lastRowLastColumn="0"/>
                <w:tcW w:w="1134" w:type="dxa"/>
                <w:tcMar/>
              </w:tcPr>
            </w:tcPrChange>
          </w:tcPr>
          <w:p w:rsidRPr="00C91DA4" w:rsidR="002C4BCA" w:rsidP="0041A525" w:rsidRDefault="002C4BCA" w14:paraId="06064BA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Change w:author="EVA MARIA DEL VALLE SUAREZ" w:date="2022-12-02T13:01:57.555Z" w:id="931641610">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4Z" w:id="622579057">
                  <w:rPr>
                    <w:rFonts w:ascii="Verdana" w:hAnsi="Verdana"/>
                    <w:sz w:val="18"/>
                    <w:szCs w:val="18"/>
                    <w:lang w:val="es-ES"/>
                  </w:rPr>
                </w:rPrChange>
              </w:rPr>
              <w:t>2</w:t>
            </w:r>
          </w:p>
        </w:tc>
        <w:tc>
          <w:tcPr>
            <w:cnfStyle w:val="000000000000" w:firstRow="0" w:lastRow="0" w:firstColumn="0" w:lastColumn="0" w:oddVBand="0" w:evenVBand="0" w:oddHBand="0" w:evenHBand="0" w:firstRowFirstColumn="0" w:firstRowLastColumn="0" w:lastRowFirstColumn="0" w:lastRowLastColumn="0"/>
            <w:tcW w:w="990" w:type="dxa"/>
            <w:tcMar/>
            <w:tcPrChange w:author="EVA MARIA DEL VALLE SUAREZ" w:date="2022-12-02T13:07:25.102Z">
              <w:tcPr>
                <w:cnfStyle w:val="000000000000" w:firstRow="0" w:lastRow="0" w:firstColumn="0" w:lastColumn="0" w:oddVBand="0" w:evenVBand="0" w:oddHBand="0" w:evenHBand="0" w:firstRowFirstColumn="0" w:firstRowLastColumn="0" w:lastRowFirstColumn="0" w:lastRowLastColumn="0"/>
                <w:tcW w:w="992" w:type="dxa"/>
                <w:tcMar/>
              </w:tcPr>
            </w:tcPrChange>
          </w:tcPr>
          <w:p w:rsidRPr="00C91DA4" w:rsidR="002C4BCA" w:rsidP="0041A525" w:rsidRDefault="002C4BCA" w14:paraId="3A91056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Change w:author="EVA MARIA DEL VALLE SUAREZ" w:date="2022-12-02T13:01:57.555Z" w:id="1733813697">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5Z" w:id="1983498853">
                  <w:rPr>
                    <w:rFonts w:ascii="Verdana" w:hAnsi="Verdana"/>
                    <w:sz w:val="18"/>
                    <w:szCs w:val="18"/>
                    <w:lang w:val="es-ES"/>
                  </w:rPr>
                </w:rPrChange>
              </w:rPr>
              <w:t>-</w:t>
            </w:r>
          </w:p>
        </w:tc>
        <w:tc>
          <w:tcPr>
            <w:cnfStyle w:val="000000000000" w:firstRow="0" w:lastRow="0" w:firstColumn="0" w:lastColumn="0" w:oddVBand="0" w:evenVBand="0" w:oddHBand="0" w:evenHBand="0" w:firstRowFirstColumn="0" w:firstRowLastColumn="0" w:lastRowFirstColumn="0" w:lastRowLastColumn="0"/>
            <w:tcW w:w="1170" w:type="dxa"/>
            <w:tcMar/>
            <w:tcPrChange w:author="EVA MARIA DEL VALLE SUAREZ" w:date="2022-12-02T13:07:25.102Z">
              <w:tcPr>
                <w:cnfStyle w:val="000000000000" w:firstRow="0" w:lastRow="0" w:firstColumn="0" w:lastColumn="0" w:oddVBand="0" w:evenVBand="0" w:oddHBand="0" w:evenHBand="0" w:firstRowFirstColumn="0" w:firstRowLastColumn="0" w:lastRowFirstColumn="0" w:lastRowLastColumn="0"/>
                <w:tcW w:w="851" w:type="dxa"/>
                <w:tcMar/>
              </w:tcPr>
            </w:tcPrChange>
          </w:tcPr>
          <w:p w:rsidRPr="00C91DA4" w:rsidR="002C4BCA" w:rsidP="0041A525" w:rsidRDefault="002C4BCA" w14:paraId="688A3CE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Change w:author="EVA MARIA DEL VALLE SUAREZ" w:date="2022-12-02T13:01:57.555Z" w:id="22867615">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5Z" w:id="1085118944">
                  <w:rPr>
                    <w:rFonts w:ascii="Verdana" w:hAnsi="Verdana"/>
                    <w:sz w:val="18"/>
                    <w:szCs w:val="18"/>
                    <w:lang w:val="es-ES"/>
                  </w:rPr>
                </w:rPrChange>
              </w:rPr>
              <w:t>14</w:t>
            </w:r>
          </w:p>
        </w:tc>
      </w:tr>
      <w:tr w:rsidRPr="00226A32" w:rsidR="002C4BCA" w:rsidTr="0041A525" w14:paraId="1F666D17" w14:textId="77777777">
        <w:trPr>
          <w:trHeight w:val="300"/>
          <w:trPrChange w:author="EVA MARIA DEL VALLE SUAREZ" w:date="2022-12-02T13:02:18.803Z">
            <w:trPr>
              <w:trHeight w:val="300"/>
            </w:trPr>
          </w:trPrChange>
        </w:trPr>
        <w:tc>
          <w:tcPr>
            <w:cnfStyle w:val="001000000000" w:firstRow="0" w:lastRow="0" w:firstColumn="1" w:lastColumn="0" w:oddVBand="0" w:evenVBand="0" w:oddHBand="0" w:evenHBand="0" w:firstRowFirstColumn="0" w:firstRowLastColumn="0" w:lastRowFirstColumn="0" w:lastRowLastColumn="0"/>
            <w:tcW w:w="2085" w:type="dxa"/>
            <w:tcMar/>
            <w:tcPrChange w:author="EVA MARIA DEL VALLE SUAREZ" w:date="2022-12-02T13:07:25.102Z">
              <w:tcPr>
                <w:cnfStyle w:val="001000000000" w:firstRow="0" w:lastRow="0" w:firstColumn="1" w:lastColumn="0" w:oddVBand="0" w:evenVBand="0" w:oddHBand="0" w:evenHBand="0" w:firstRowFirstColumn="0" w:firstRowLastColumn="0" w:lastRowFirstColumn="0" w:lastRowLastColumn="0"/>
                <w:tcW w:w="1242" w:type="dxa"/>
                <w:tcMar/>
              </w:tcPr>
            </w:tcPrChange>
          </w:tcPr>
          <w:p w:rsidRPr="00C91DA4" w:rsidR="002C4BCA" w:rsidP="0041A525" w:rsidRDefault="002C4BCA" w14:paraId="70096293" w14:textId="77777777">
            <w:pPr>
              <w:widowControl w:val="0"/>
              <w:autoSpaceDE w:val="0"/>
              <w:autoSpaceDN w:val="0"/>
              <w:adjustRightInd w:val="0"/>
              <w:rPr>
                <w:rFonts w:ascii="Verdana" w:hAnsi="Verdana"/>
                <w:sz w:val="20"/>
                <w:szCs w:val="20"/>
                <w:lang w:val="es-ES"/>
                <w:rPrChange w:author="EVA MARIA DEL VALLE SUAREZ" w:date="2022-12-02T13:01:57.556Z" w:id="1321690160">
                  <w:rPr>
                    <w:rFonts w:ascii="Verdana" w:hAnsi="Verdana"/>
                    <w:sz w:val="18"/>
                    <w:szCs w:val="18"/>
                    <w:lang w:val="es-ES"/>
                  </w:rPr>
                </w:rPrChange>
              </w:rPr>
            </w:pPr>
            <w:r w:rsidRPr="0041A525" w:rsidR="32F82FB6">
              <w:rPr>
                <w:rFonts w:ascii="Verdana" w:hAnsi="Verdana"/>
                <w:sz w:val="20"/>
                <w:szCs w:val="20"/>
                <w:lang w:val="es-ES"/>
                <w:rPrChange w:author="EVA MARIA DEL VALLE SUAREZ" w:date="2022-12-02T13:01:57.556Z" w:id="119617606">
                  <w:rPr>
                    <w:rFonts w:ascii="Verdana" w:hAnsi="Verdana"/>
                    <w:sz w:val="18"/>
                    <w:szCs w:val="18"/>
                    <w:lang w:val="es-ES"/>
                  </w:rPr>
                </w:rPrChange>
              </w:rPr>
              <w:t>TOTAL</w:t>
            </w:r>
          </w:p>
        </w:tc>
        <w:tc>
          <w:tcPr>
            <w:cnfStyle w:val="000000000000" w:firstRow="0" w:lastRow="0" w:firstColumn="0" w:lastColumn="0" w:oddVBand="0" w:evenVBand="0" w:oddHBand="0" w:evenHBand="0" w:firstRowFirstColumn="0" w:firstRowLastColumn="0" w:lastRowFirstColumn="0" w:lastRowLastColumn="0"/>
            <w:tcW w:w="705" w:type="dxa"/>
            <w:tcMar/>
            <w:tcPrChange w:author="EVA MARIA DEL VALLE SUAREZ" w:date="2022-12-02T13:07:25.102Z">
              <w:tcPr>
                <w:cnfStyle w:val="000000000000" w:firstRow="0" w:lastRow="0" w:firstColumn="0" w:lastColumn="0" w:oddVBand="0" w:evenVBand="0" w:oddHBand="0" w:evenHBand="0" w:firstRowFirstColumn="0" w:firstRowLastColumn="0" w:lastRowFirstColumn="0" w:lastRowLastColumn="0"/>
                <w:tcW w:w="1276" w:type="dxa"/>
                <w:tcMar/>
              </w:tcPr>
            </w:tcPrChange>
          </w:tcPr>
          <w:p w:rsidRPr="00C52ABF" w:rsidR="002C4BCA" w:rsidP="0041A525" w:rsidRDefault="002C4BCA" w14:paraId="3317916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b w:val="1"/>
                <w:bCs w:val="1"/>
                <w:sz w:val="20"/>
                <w:szCs w:val="20"/>
                <w:lang w:val="es-ES"/>
                <w:rPrChange w:author="EVA MARIA DEL VALLE SUAREZ" w:date="2022-12-02T13:01:57.557Z" w:id="160893026">
                  <w:rPr>
                    <w:rFonts w:ascii="Verdana" w:hAnsi="Verdana"/>
                    <w:b w:val="1"/>
                    <w:bCs w:val="1"/>
                    <w:sz w:val="18"/>
                    <w:szCs w:val="18"/>
                    <w:lang w:val="es-ES"/>
                  </w:rPr>
                </w:rPrChange>
              </w:rPr>
            </w:pPr>
            <w:r w:rsidRPr="0041A525" w:rsidR="32F82FB6">
              <w:rPr>
                <w:rFonts w:ascii="Verdana" w:hAnsi="Verdana"/>
                <w:b w:val="1"/>
                <w:bCs w:val="1"/>
                <w:sz w:val="20"/>
                <w:szCs w:val="20"/>
                <w:lang w:val="es-ES"/>
                <w:rPrChange w:author="EVA MARIA DEL VALLE SUAREZ" w:date="2022-12-02T13:01:57.557Z" w:id="225312390">
                  <w:rPr>
                    <w:rFonts w:ascii="Verdana" w:hAnsi="Verdana"/>
                    <w:b w:val="1"/>
                    <w:bCs w:val="1"/>
                    <w:sz w:val="18"/>
                    <w:szCs w:val="18"/>
                    <w:lang w:val="es-ES"/>
                  </w:rPr>
                </w:rPrChange>
              </w:rPr>
              <w:t>8</w:t>
            </w:r>
          </w:p>
        </w:tc>
        <w:tc>
          <w:tcPr>
            <w:cnfStyle w:val="000000000000" w:firstRow="0" w:lastRow="0" w:firstColumn="0" w:lastColumn="0" w:oddVBand="0" w:evenVBand="0" w:oddHBand="0" w:evenHBand="0" w:firstRowFirstColumn="0" w:firstRowLastColumn="0" w:lastRowFirstColumn="0" w:lastRowLastColumn="0"/>
            <w:tcW w:w="720" w:type="dxa"/>
            <w:tcMar/>
            <w:tcPrChange w:author="EVA MARIA DEL VALLE SUAREZ" w:date="2022-12-02T13:07:25.102Z">
              <w:tcPr>
                <w:cnfStyle w:val="000000000000" w:firstRow="0" w:lastRow="0" w:firstColumn="0" w:lastColumn="0" w:oddVBand="0" w:evenVBand="0" w:oddHBand="0" w:evenHBand="0" w:firstRowFirstColumn="0" w:firstRowLastColumn="0" w:lastRowFirstColumn="0" w:lastRowLastColumn="0"/>
                <w:tcW w:w="1276" w:type="dxa"/>
                <w:tcMar/>
              </w:tcPr>
            </w:tcPrChange>
          </w:tcPr>
          <w:p w:rsidRPr="00C52ABF" w:rsidR="002C4BCA" w:rsidP="0041A525" w:rsidRDefault="002C4BCA" w14:paraId="2A32A4F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b w:val="1"/>
                <w:bCs w:val="1"/>
                <w:sz w:val="20"/>
                <w:szCs w:val="20"/>
                <w:lang w:val="es-ES"/>
                <w:rPrChange w:author="EVA MARIA DEL VALLE SUAREZ" w:date="2022-12-02T13:01:57.558Z" w:id="1553993606">
                  <w:rPr>
                    <w:rFonts w:ascii="Verdana" w:hAnsi="Verdana"/>
                    <w:b w:val="1"/>
                    <w:bCs w:val="1"/>
                    <w:sz w:val="18"/>
                    <w:szCs w:val="18"/>
                    <w:lang w:val="es-ES"/>
                  </w:rPr>
                </w:rPrChange>
              </w:rPr>
            </w:pPr>
            <w:r w:rsidRPr="0041A525" w:rsidR="32F82FB6">
              <w:rPr>
                <w:rFonts w:ascii="Verdana" w:hAnsi="Verdana"/>
                <w:b w:val="1"/>
                <w:bCs w:val="1"/>
                <w:sz w:val="20"/>
                <w:szCs w:val="20"/>
                <w:lang w:val="es-ES"/>
                <w:rPrChange w:author="EVA MARIA DEL VALLE SUAREZ" w:date="2022-12-02T13:01:57.557Z" w:id="295182811">
                  <w:rPr>
                    <w:rFonts w:ascii="Verdana" w:hAnsi="Verdana"/>
                    <w:b w:val="1"/>
                    <w:bCs w:val="1"/>
                    <w:sz w:val="18"/>
                    <w:szCs w:val="18"/>
                    <w:lang w:val="es-ES"/>
                  </w:rPr>
                </w:rPrChange>
              </w:rPr>
              <w:t>1</w:t>
            </w:r>
          </w:p>
        </w:tc>
        <w:tc>
          <w:tcPr>
            <w:cnfStyle w:val="000000000000" w:firstRow="0" w:lastRow="0" w:firstColumn="0" w:lastColumn="0" w:oddVBand="0" w:evenVBand="0" w:oddHBand="0" w:evenHBand="0" w:firstRowFirstColumn="0" w:firstRowLastColumn="0" w:lastRowFirstColumn="0" w:lastRowLastColumn="0"/>
            <w:tcW w:w="810" w:type="dxa"/>
            <w:tcMar/>
            <w:tcPrChange w:author="EVA MARIA DEL VALLE SUAREZ" w:date="2022-12-02T13:07:25.102Z">
              <w:tcPr>
                <w:cnfStyle w:val="000000000000" w:firstRow="0" w:lastRow="0" w:firstColumn="0" w:lastColumn="0" w:oddVBand="0" w:evenVBand="0" w:oddHBand="0" w:evenHBand="0" w:firstRowFirstColumn="0" w:firstRowLastColumn="0" w:lastRowFirstColumn="0" w:lastRowLastColumn="0"/>
                <w:tcW w:w="992" w:type="dxa"/>
                <w:tcMar/>
              </w:tcPr>
            </w:tcPrChange>
          </w:tcPr>
          <w:p w:rsidRPr="00C52ABF" w:rsidR="002C4BCA" w:rsidP="0041A525" w:rsidRDefault="002C4BCA" w14:paraId="73F0660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b w:val="1"/>
                <w:bCs w:val="1"/>
                <w:sz w:val="20"/>
                <w:szCs w:val="20"/>
                <w:lang w:val="es-ES"/>
                <w:rPrChange w:author="EVA MARIA DEL VALLE SUAREZ" w:date="2022-12-02T13:01:57.558Z" w:id="1286323736">
                  <w:rPr>
                    <w:rFonts w:ascii="Verdana" w:hAnsi="Verdana"/>
                    <w:b w:val="1"/>
                    <w:bCs w:val="1"/>
                    <w:sz w:val="18"/>
                    <w:szCs w:val="18"/>
                    <w:lang w:val="es-ES"/>
                  </w:rPr>
                </w:rPrChange>
              </w:rPr>
            </w:pPr>
            <w:r w:rsidRPr="0041A525" w:rsidR="32F82FB6">
              <w:rPr>
                <w:rFonts w:ascii="Verdana" w:hAnsi="Verdana"/>
                <w:b w:val="1"/>
                <w:bCs w:val="1"/>
                <w:sz w:val="20"/>
                <w:szCs w:val="20"/>
                <w:lang w:val="es-ES"/>
                <w:rPrChange w:author="EVA MARIA DEL VALLE SUAREZ" w:date="2022-12-02T13:01:57.558Z" w:id="1963867024">
                  <w:rPr>
                    <w:rFonts w:ascii="Verdana" w:hAnsi="Verdana"/>
                    <w:b w:val="1"/>
                    <w:bCs w:val="1"/>
                    <w:sz w:val="18"/>
                    <w:szCs w:val="18"/>
                    <w:lang w:val="es-ES"/>
                  </w:rPr>
                </w:rPrChange>
              </w:rPr>
              <w:t>14</w:t>
            </w:r>
          </w:p>
        </w:tc>
        <w:tc>
          <w:tcPr>
            <w:cnfStyle w:val="000000000000" w:firstRow="0" w:lastRow="0" w:firstColumn="0" w:lastColumn="0" w:oddVBand="0" w:evenVBand="0" w:oddHBand="0" w:evenHBand="0" w:firstRowFirstColumn="0" w:firstRowLastColumn="0" w:lastRowFirstColumn="0" w:lastRowLastColumn="0"/>
            <w:tcW w:w="900" w:type="dxa"/>
            <w:tcMar/>
            <w:tcPrChange w:author="EVA MARIA DEL VALLE SUAREZ" w:date="2022-12-02T13:07:25.102Z">
              <w:tcPr>
                <w:cnfStyle w:val="000000000000" w:firstRow="0" w:lastRow="0" w:firstColumn="0" w:lastColumn="0" w:oddVBand="0" w:evenVBand="0" w:oddHBand="0" w:evenHBand="0" w:firstRowFirstColumn="0" w:firstRowLastColumn="0" w:lastRowFirstColumn="0" w:lastRowLastColumn="0"/>
                <w:tcW w:w="1276" w:type="dxa"/>
                <w:tcMar/>
              </w:tcPr>
            </w:tcPrChange>
          </w:tcPr>
          <w:p w:rsidRPr="00C52ABF" w:rsidR="002C4BCA" w:rsidP="0041A525" w:rsidRDefault="002C4BCA" w14:paraId="688839B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b w:val="1"/>
                <w:bCs w:val="1"/>
                <w:sz w:val="20"/>
                <w:szCs w:val="20"/>
                <w:lang w:val="es-ES"/>
                <w:rPrChange w:author="EVA MARIA DEL VALLE SUAREZ" w:date="2022-12-02T13:01:57.559Z" w:id="1224020068">
                  <w:rPr>
                    <w:rFonts w:ascii="Verdana" w:hAnsi="Verdana"/>
                    <w:b w:val="1"/>
                    <w:bCs w:val="1"/>
                    <w:sz w:val="18"/>
                    <w:szCs w:val="18"/>
                    <w:lang w:val="es-ES"/>
                  </w:rPr>
                </w:rPrChange>
              </w:rPr>
            </w:pPr>
            <w:r w:rsidRPr="0041A525" w:rsidR="32F82FB6">
              <w:rPr>
                <w:rFonts w:ascii="Verdana" w:hAnsi="Verdana"/>
                <w:b w:val="1"/>
                <w:bCs w:val="1"/>
                <w:sz w:val="20"/>
                <w:szCs w:val="20"/>
                <w:lang w:val="es-ES"/>
                <w:rPrChange w:author="EVA MARIA DEL VALLE SUAREZ" w:date="2022-12-02T13:01:57.558Z" w:id="1553616149">
                  <w:rPr>
                    <w:rFonts w:ascii="Verdana" w:hAnsi="Verdana"/>
                    <w:b w:val="1"/>
                    <w:bCs w:val="1"/>
                    <w:sz w:val="18"/>
                    <w:szCs w:val="18"/>
                    <w:lang w:val="es-ES"/>
                  </w:rPr>
                </w:rPrChange>
              </w:rPr>
              <w:t>1</w:t>
            </w:r>
          </w:p>
        </w:tc>
        <w:tc>
          <w:tcPr>
            <w:cnfStyle w:val="000000000000" w:firstRow="0" w:lastRow="0" w:firstColumn="0" w:lastColumn="0" w:oddVBand="0" w:evenVBand="0" w:oddHBand="0" w:evenHBand="0" w:firstRowFirstColumn="0" w:firstRowLastColumn="0" w:lastRowFirstColumn="0" w:lastRowLastColumn="0"/>
            <w:tcW w:w="1080" w:type="dxa"/>
            <w:tcMar/>
            <w:tcPrChange w:author="EVA MARIA DEL VALLE SUAREZ" w:date="2022-12-02T13:07:25.102Z">
              <w:tcPr>
                <w:cnfStyle w:val="000000000000" w:firstRow="0" w:lastRow="0" w:firstColumn="0" w:lastColumn="0" w:oddVBand="0" w:evenVBand="0" w:oddHBand="0" w:evenHBand="0" w:firstRowFirstColumn="0" w:firstRowLastColumn="0" w:lastRowFirstColumn="0" w:lastRowLastColumn="0"/>
                <w:tcW w:w="1134" w:type="dxa"/>
                <w:tcMar/>
              </w:tcPr>
            </w:tcPrChange>
          </w:tcPr>
          <w:p w:rsidRPr="00C52ABF" w:rsidR="002C4BCA" w:rsidP="0041A525" w:rsidRDefault="002C4BCA" w14:paraId="4D1B33D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b w:val="1"/>
                <w:bCs w:val="1"/>
                <w:sz w:val="20"/>
                <w:szCs w:val="20"/>
                <w:lang w:val="es-ES"/>
                <w:rPrChange w:author="EVA MARIA DEL VALLE SUAREZ" w:date="2022-12-02T13:01:57.559Z" w:id="242973959">
                  <w:rPr>
                    <w:rFonts w:ascii="Verdana" w:hAnsi="Verdana"/>
                    <w:b w:val="1"/>
                    <w:bCs w:val="1"/>
                    <w:sz w:val="18"/>
                    <w:szCs w:val="18"/>
                    <w:lang w:val="es-ES"/>
                  </w:rPr>
                </w:rPrChange>
              </w:rPr>
            </w:pPr>
            <w:r w:rsidRPr="0041A525" w:rsidR="32F82FB6">
              <w:rPr>
                <w:rFonts w:ascii="Verdana" w:hAnsi="Verdana"/>
                <w:b w:val="1"/>
                <w:bCs w:val="1"/>
                <w:sz w:val="20"/>
                <w:szCs w:val="20"/>
                <w:lang w:val="es-ES"/>
                <w:rPrChange w:author="EVA MARIA DEL VALLE SUAREZ" w:date="2022-12-02T13:01:57.559Z" w:id="199452864">
                  <w:rPr>
                    <w:rFonts w:ascii="Verdana" w:hAnsi="Verdana"/>
                    <w:b w:val="1"/>
                    <w:bCs w:val="1"/>
                    <w:sz w:val="18"/>
                    <w:szCs w:val="18"/>
                    <w:lang w:val="es-ES"/>
                  </w:rPr>
                </w:rPrChange>
              </w:rPr>
              <w:t>4</w:t>
            </w:r>
          </w:p>
        </w:tc>
        <w:tc>
          <w:tcPr>
            <w:cnfStyle w:val="000000000000" w:firstRow="0" w:lastRow="0" w:firstColumn="0" w:lastColumn="0" w:oddVBand="0" w:evenVBand="0" w:oddHBand="0" w:evenHBand="0" w:firstRowFirstColumn="0" w:firstRowLastColumn="0" w:lastRowFirstColumn="0" w:lastRowLastColumn="0"/>
            <w:tcW w:w="990" w:type="dxa"/>
            <w:tcMar/>
            <w:tcPrChange w:author="EVA MARIA DEL VALLE SUAREZ" w:date="2022-12-02T13:07:25.102Z">
              <w:tcPr>
                <w:cnfStyle w:val="000000000000" w:firstRow="0" w:lastRow="0" w:firstColumn="0" w:lastColumn="0" w:oddVBand="0" w:evenVBand="0" w:oddHBand="0" w:evenHBand="0" w:firstRowFirstColumn="0" w:firstRowLastColumn="0" w:lastRowFirstColumn="0" w:lastRowLastColumn="0"/>
                <w:tcW w:w="992" w:type="dxa"/>
                <w:tcMar/>
              </w:tcPr>
            </w:tcPrChange>
          </w:tcPr>
          <w:p w:rsidRPr="00C52ABF" w:rsidR="002C4BCA" w:rsidP="0041A525" w:rsidRDefault="002C4BCA" w14:paraId="279FA8F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b w:val="1"/>
                <w:bCs w:val="1"/>
                <w:sz w:val="20"/>
                <w:szCs w:val="20"/>
                <w:lang w:val="es-ES"/>
                <w:rPrChange w:author="EVA MARIA DEL VALLE SUAREZ" w:date="2022-12-02T13:01:57.56Z" w:id="2139795816">
                  <w:rPr>
                    <w:rFonts w:ascii="Verdana" w:hAnsi="Verdana"/>
                    <w:b w:val="1"/>
                    <w:bCs w:val="1"/>
                    <w:sz w:val="18"/>
                    <w:szCs w:val="18"/>
                    <w:lang w:val="es-ES"/>
                  </w:rPr>
                </w:rPrChange>
              </w:rPr>
            </w:pPr>
            <w:r w:rsidRPr="0041A525" w:rsidR="32F82FB6">
              <w:rPr>
                <w:rFonts w:ascii="Verdana" w:hAnsi="Verdana"/>
                <w:b w:val="1"/>
                <w:bCs w:val="1"/>
                <w:sz w:val="20"/>
                <w:szCs w:val="20"/>
                <w:lang w:val="es-ES"/>
                <w:rPrChange w:author="EVA MARIA DEL VALLE SUAREZ" w:date="2022-12-02T13:01:57.56Z" w:id="755287524">
                  <w:rPr>
                    <w:rFonts w:ascii="Verdana" w:hAnsi="Verdana"/>
                    <w:b w:val="1"/>
                    <w:bCs w:val="1"/>
                    <w:sz w:val="18"/>
                    <w:szCs w:val="18"/>
                    <w:lang w:val="es-ES"/>
                  </w:rPr>
                </w:rPrChange>
              </w:rPr>
              <w:t>3</w:t>
            </w:r>
          </w:p>
        </w:tc>
        <w:tc>
          <w:tcPr>
            <w:cnfStyle w:val="000000000000" w:firstRow="0" w:lastRow="0" w:firstColumn="0" w:lastColumn="0" w:oddVBand="0" w:evenVBand="0" w:oddHBand="0" w:evenHBand="0" w:firstRowFirstColumn="0" w:firstRowLastColumn="0" w:lastRowFirstColumn="0" w:lastRowLastColumn="0"/>
            <w:tcW w:w="1170" w:type="dxa"/>
            <w:tcMar/>
            <w:tcPrChange w:author="EVA MARIA DEL VALLE SUAREZ" w:date="2022-12-02T13:07:25.102Z">
              <w:tcPr>
                <w:cnfStyle w:val="000000000000" w:firstRow="0" w:lastRow="0" w:firstColumn="0" w:lastColumn="0" w:oddVBand="0" w:evenVBand="0" w:oddHBand="0" w:evenHBand="0" w:firstRowFirstColumn="0" w:firstRowLastColumn="0" w:lastRowFirstColumn="0" w:lastRowLastColumn="0"/>
                <w:tcW w:w="851" w:type="dxa"/>
                <w:tcMar/>
              </w:tcPr>
            </w:tcPrChange>
          </w:tcPr>
          <w:p w:rsidRPr="00C52ABF" w:rsidR="002C4BCA" w:rsidP="0041A525" w:rsidRDefault="002C4BCA" w14:paraId="33214BD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b w:val="1"/>
                <w:bCs w:val="1"/>
                <w:sz w:val="20"/>
                <w:szCs w:val="20"/>
                <w:lang w:val="es-ES"/>
                <w:rPrChange w:author="EVA MARIA DEL VALLE SUAREZ" w:date="2022-12-02T13:01:57.56Z" w:id="1975728793">
                  <w:rPr>
                    <w:rFonts w:ascii="Verdana" w:hAnsi="Verdana"/>
                    <w:b w:val="1"/>
                    <w:bCs w:val="1"/>
                    <w:sz w:val="18"/>
                    <w:szCs w:val="18"/>
                    <w:lang w:val="es-ES"/>
                  </w:rPr>
                </w:rPrChange>
              </w:rPr>
            </w:pPr>
            <w:r w:rsidRPr="0041A525" w:rsidR="32F82FB6">
              <w:rPr>
                <w:rFonts w:ascii="Verdana" w:hAnsi="Verdana"/>
                <w:b w:val="1"/>
                <w:bCs w:val="1"/>
                <w:sz w:val="20"/>
                <w:szCs w:val="20"/>
                <w:lang w:val="es-ES"/>
                <w:rPrChange w:author="EVA MARIA DEL VALLE SUAREZ" w:date="2022-12-02T13:01:57.56Z" w:id="1620660418">
                  <w:rPr>
                    <w:rFonts w:ascii="Verdana" w:hAnsi="Verdana"/>
                    <w:b w:val="1"/>
                    <w:bCs w:val="1"/>
                    <w:sz w:val="18"/>
                    <w:szCs w:val="18"/>
                    <w:lang w:val="es-ES"/>
                  </w:rPr>
                </w:rPrChange>
              </w:rPr>
              <w:t>31</w:t>
            </w:r>
          </w:p>
        </w:tc>
      </w:tr>
    </w:tbl>
    <w:p w:rsidR="002C4BCA" w:rsidP="0041A525" w:rsidRDefault="003265DF" w14:paraId="70D3E75F" w14:textId="4EE755A3">
      <w:pPr>
        <w:widowControl w:val="0"/>
        <w:spacing w:line="240" w:lineRule="auto"/>
        <w:jc w:val="center"/>
        <w:rPr>
          <w:lang w:val="es-ES"/>
        </w:rPr>
        <w:pPrChange w:author="EVA MARIA DEL VALLE SUAREZ" w:date="2022-12-02T12:59:34.584Z">
          <w:pPr>
            <w:widowControl w:val="0"/>
            <w:spacing w:line="240" w:lineRule="auto"/>
            <w:jc w:val="both"/>
          </w:pPr>
        </w:pPrChange>
      </w:pPr>
      <w:r w:rsidR="36B3D8AE">
        <w:drawing>
          <wp:inline wp14:editId="295AC781" wp14:anchorId="1CF6D128">
            <wp:extent cx="5067298" cy="1781175"/>
            <wp:effectExtent l="0" t="0" r="0" b="0"/>
            <wp:docPr id="18" name="Imagen 5" descr="Gráfico, Gráfico de barras&#10;&#10;Descripción generada automáticamente" title=""/>
            <wp:cNvGraphicFramePr>
              <a:graphicFrameLocks noChangeAspect="1"/>
            </wp:cNvGraphicFramePr>
            <a:graphic>
              <a:graphicData uri="http://schemas.openxmlformats.org/drawingml/2006/picture">
                <pic:pic>
                  <pic:nvPicPr>
                    <pic:cNvPr id="0" name="Imagen 5"/>
                    <pic:cNvPicPr/>
                  </pic:nvPicPr>
                  <pic:blipFill>
                    <a:blip r:embed="R375c29eeb9224867">
                      <a:extLst xmlns:a="http://schemas.openxmlformats.org/drawingml/2006/main">
                        <a:ext uri="{28A0092B-C50C-407E-A947-70E740481C1C}">
                          <a14:useLocalDpi xmlns:a14="http://schemas.microsoft.com/office/drawing/2010/main" val="0"/>
                        </a:ext>
                      </a:extLst>
                    </a:blip>
                    <a:srcRect t="21149" r="6161" b="9473"/>
                    <a:stretch>
                      <a:fillRect/>
                    </a:stretch>
                  </pic:blipFill>
                  <pic:spPr>
                    <a:xfrm rot="0" flipH="0" flipV="0">
                      <a:off x="0" y="0"/>
                      <a:ext cx="5067298" cy="1781175"/>
                    </a:xfrm>
                    <a:prstGeom prst="rect">
                      <a:avLst/>
                    </a:prstGeom>
                  </pic:spPr>
                </pic:pic>
              </a:graphicData>
            </a:graphic>
          </wp:inline>
        </w:drawing>
      </w:r>
    </w:p>
    <w:p w:rsidRPr="00C52ABF" w:rsidR="002C4BCA" w:rsidP="002C4BCA" w:rsidRDefault="002C4BCA" w14:paraId="0C6027B8" w14:textId="77777777">
      <w:pPr>
        <w:widowControl w:val="0"/>
        <w:autoSpaceDE w:val="0"/>
        <w:autoSpaceDN w:val="0"/>
        <w:adjustRightInd w:val="0"/>
        <w:spacing w:line="240" w:lineRule="auto"/>
        <w:jc w:val="center"/>
        <w:rPr>
          <w:i/>
          <w:iCs/>
          <w:sz w:val="22"/>
          <w:lang w:val="es-ES"/>
        </w:rPr>
      </w:pPr>
      <w:r w:rsidRPr="0041A525" w:rsidR="32F82FB6">
        <w:rPr>
          <w:i w:val="1"/>
          <w:iCs w:val="1"/>
          <w:sz w:val="22"/>
          <w:szCs w:val="22"/>
          <w:lang w:val="es-ES"/>
        </w:rPr>
        <w:t>Figura 1.- Tipos de discapacidad entre el alumnado con los que se han encontrado los profesores encuestados.</w:t>
      </w:r>
    </w:p>
    <w:p w:rsidRPr="00C52ABF" w:rsidR="002C4BCA" w:rsidP="0041A525" w:rsidRDefault="002C4BCA" w14:paraId="3F31B66E" w14:textId="77777777">
      <w:pPr>
        <w:widowControl w:val="0"/>
        <w:spacing w:line="240" w:lineRule="auto"/>
        <w:jc w:val="center"/>
        <w:rPr>
          <w:i w:val="1"/>
          <w:iCs w:val="1"/>
          <w:sz w:val="22"/>
          <w:szCs w:val="22"/>
          <w:lang w:val="es-ES"/>
        </w:rPr>
      </w:pPr>
      <w:r w:rsidRPr="0041A525" w:rsidR="32F82FB6">
        <w:rPr>
          <w:i w:val="1"/>
          <w:iCs w:val="1"/>
          <w:sz w:val="22"/>
          <w:szCs w:val="22"/>
          <w:lang w:val="es-ES"/>
        </w:rPr>
        <w:t>Tabla 2.- Dificultades a la hora de realizar adaptaciones atendiendo al tipo de discapacidad y modalidad docente.</w:t>
      </w:r>
      <w:r w:rsidRPr="0041A525">
        <w:rPr>
          <w:rStyle w:val="Refdenotaalpie"/>
          <w:i w:val="1"/>
          <w:iCs w:val="1"/>
          <w:sz w:val="22"/>
          <w:szCs w:val="22"/>
          <w:lang w:val="es-ES"/>
        </w:rPr>
        <w:footnoteReference w:id="1"/>
      </w:r>
    </w:p>
    <w:tbl>
      <w:tblPr>
        <w:tblStyle w:val="Tablaconcuadrcula4-nfasis51"/>
        <w:tblW w:w="8520" w:type="dxa"/>
        <w:jc w:val="center"/>
        <w:tblLook w:val="04E0" w:firstRow="1" w:lastRow="1" w:firstColumn="1" w:lastColumn="0" w:noHBand="0" w:noVBand="1"/>
      </w:tblPr>
      <w:tblGrid>
        <w:gridCol w:w="1950"/>
        <w:gridCol w:w="1710"/>
        <w:gridCol w:w="1620"/>
        <w:gridCol w:w="1530"/>
        <w:gridCol w:w="1710"/>
      </w:tblGrid>
      <w:tr w:rsidRPr="00226A32" w:rsidR="002C4BCA" w:rsidTr="0041A525" w14:paraId="6B8DF4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vMerge w:val="restart"/>
            <w:tcMar/>
          </w:tcPr>
          <w:p w:rsidRPr="00226A32" w:rsidR="002C4BCA" w:rsidP="0041A525" w:rsidRDefault="002C4BCA" w14:paraId="71306410" w14:textId="77777777">
            <w:pPr>
              <w:widowControl w:val="0"/>
              <w:autoSpaceDE w:val="0"/>
              <w:autoSpaceDN w:val="0"/>
              <w:adjustRightInd w:val="0"/>
              <w:rPr>
                <w:rFonts w:ascii="Verdana" w:hAnsi="Verdana"/>
                <w:sz w:val="20"/>
                <w:szCs w:val="20"/>
                <w:lang w:val="es-ES"/>
              </w:rPr>
            </w:pPr>
            <w:r w:rsidRPr="0041A525" w:rsidR="32F82FB6">
              <w:rPr>
                <w:rFonts w:ascii="Verdana" w:hAnsi="Verdana"/>
                <w:sz w:val="20"/>
                <w:szCs w:val="20"/>
                <w:lang w:val="es-ES"/>
              </w:rPr>
              <w:t>Tipo de discapacidad</w:t>
            </w:r>
          </w:p>
        </w:tc>
        <w:tc>
          <w:tcPr>
            <w:cnfStyle w:val="000000000000" w:firstRow="0" w:lastRow="0" w:firstColumn="0" w:lastColumn="0" w:oddVBand="0" w:evenVBand="0" w:oddHBand="0" w:evenHBand="0" w:firstRowFirstColumn="0" w:firstRowLastColumn="0" w:lastRowFirstColumn="0" w:lastRowLastColumn="0"/>
            <w:tcW w:w="6570" w:type="dxa"/>
            <w:gridSpan w:val="4"/>
            <w:tcMar/>
          </w:tcPr>
          <w:p w:rsidRPr="00226A32" w:rsidR="002C4BCA" w:rsidP="0041A525" w:rsidRDefault="002C4BCA" w14:paraId="687BAC4D" w14:textId="77777777">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Modalidad docente</w:t>
            </w:r>
          </w:p>
        </w:tc>
      </w:tr>
      <w:tr w:rsidRPr="00226A32" w:rsidR="002C4BCA" w:rsidTr="0041A525" w14:paraId="258ABD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vMerge/>
            <w:tcMar/>
          </w:tcPr>
          <w:p w:rsidRPr="00226A32" w:rsidR="002C4BCA" w:rsidP="00911FD7" w:rsidRDefault="002C4BCA" w14:paraId="3FF4DC06" w14:textId="77777777">
            <w:pPr>
              <w:widowControl w:val="0"/>
              <w:autoSpaceDE w:val="0"/>
              <w:autoSpaceDN w:val="0"/>
              <w:adjustRightInd w:val="0"/>
              <w:rPr>
                <w:rFonts w:ascii="Verdana" w:hAnsi="Verdana"/>
                <w:lang w:val="es-ES"/>
              </w:rPr>
            </w:pP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2FA9A8B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CE</w:t>
            </w:r>
          </w:p>
        </w:tc>
        <w:tc>
          <w:tcPr>
            <w:cnfStyle w:val="000000000000" w:firstRow="0" w:lastRow="0" w:firstColumn="0" w:lastColumn="0" w:oddVBand="0" w:evenVBand="0" w:oddHBand="0" w:evenHBand="0" w:firstRowFirstColumn="0" w:firstRowLastColumn="0" w:lastRowFirstColumn="0" w:lastRowLastColumn="0"/>
            <w:tcW w:w="1620" w:type="dxa"/>
            <w:tcMar/>
          </w:tcPr>
          <w:p w:rsidRPr="00226A32" w:rsidR="002C4BCA" w:rsidP="0041A525" w:rsidRDefault="002C4BCA" w14:paraId="1ABA932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PA</w:t>
            </w:r>
          </w:p>
        </w:tc>
        <w:tc>
          <w:tcPr>
            <w:cnfStyle w:val="000000000000" w:firstRow="0" w:lastRow="0" w:firstColumn="0" w:lastColumn="0" w:oddVBand="0" w:evenVBand="0" w:oddHBand="0" w:evenHBand="0" w:firstRowFirstColumn="0" w:firstRowLastColumn="0" w:lastRowFirstColumn="0" w:lastRowLastColumn="0"/>
            <w:tcW w:w="1530" w:type="dxa"/>
            <w:tcMar/>
          </w:tcPr>
          <w:p w:rsidRPr="00226A32" w:rsidR="002C4BCA" w:rsidP="0041A525" w:rsidRDefault="002C4BCA" w14:paraId="02AD1A9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TG</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45E2B6C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PL</w:t>
            </w:r>
          </w:p>
        </w:tc>
      </w:tr>
      <w:tr w:rsidRPr="00226A32" w:rsidR="002C4BCA" w:rsidTr="0041A525" w14:paraId="434A87E5" w14:textId="77777777">
        <w:trPr/>
        <w:tc>
          <w:tcPr>
            <w:cnfStyle w:val="001000000000" w:firstRow="0" w:lastRow="0" w:firstColumn="1" w:lastColumn="0" w:oddVBand="0" w:evenVBand="0" w:oddHBand="0" w:evenHBand="0" w:firstRowFirstColumn="0" w:firstRowLastColumn="0" w:lastRowFirstColumn="0" w:lastRowLastColumn="0"/>
            <w:tcW w:w="1950" w:type="dxa"/>
            <w:tcMar/>
          </w:tcPr>
          <w:p w:rsidRPr="00226A32" w:rsidR="002C4BCA" w:rsidP="0041A525" w:rsidRDefault="002C4BCA" w14:paraId="569678C1" w14:textId="77777777">
            <w:pPr>
              <w:widowControl w:val="0"/>
              <w:autoSpaceDE w:val="0"/>
              <w:autoSpaceDN w:val="0"/>
              <w:adjustRightInd w:val="0"/>
              <w:rPr>
                <w:rFonts w:ascii="Verdana" w:hAnsi="Verdana"/>
                <w:sz w:val="20"/>
                <w:szCs w:val="20"/>
                <w:lang w:val="es-ES"/>
              </w:rPr>
            </w:pPr>
            <w:r w:rsidRPr="0041A525" w:rsidR="32F82FB6">
              <w:rPr>
                <w:rFonts w:ascii="Verdana" w:hAnsi="Verdana"/>
                <w:sz w:val="20"/>
                <w:szCs w:val="20"/>
                <w:lang w:val="es-ES"/>
              </w:rPr>
              <w:t>Motriz</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65A3563C" w14:textId="664D7EE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1</w:t>
            </w:r>
            <w:r w:rsidRPr="0041A525" w:rsidR="24F222F0">
              <w:rPr>
                <w:rFonts w:ascii="Verdana" w:hAnsi="Verdana"/>
                <w:sz w:val="20"/>
                <w:szCs w:val="20"/>
                <w:lang w:val="es-ES"/>
              </w:rPr>
              <w:t xml:space="preserve"> </w:t>
            </w:r>
            <w:r w:rsidRPr="0041A525" w:rsidR="24F222F0">
              <w:rPr>
                <w:rFonts w:ascii="Verdana" w:hAnsi="Verdana"/>
                <w:sz w:val="20"/>
                <w:szCs w:val="20"/>
                <w:lang w:val="es-ES"/>
              </w:rPr>
              <w:t>(5,9%)</w:t>
            </w:r>
          </w:p>
        </w:tc>
        <w:tc>
          <w:tcPr>
            <w:cnfStyle w:val="000000000000" w:firstRow="0" w:lastRow="0" w:firstColumn="0" w:lastColumn="0" w:oddVBand="0" w:evenVBand="0" w:oddHBand="0" w:evenHBand="0" w:firstRowFirstColumn="0" w:firstRowLastColumn="0" w:lastRowFirstColumn="0" w:lastRowLastColumn="0"/>
            <w:tcW w:w="1620" w:type="dxa"/>
            <w:tcMar/>
          </w:tcPr>
          <w:p w:rsidRPr="00226A32" w:rsidR="002C4BCA" w:rsidP="0041A525" w:rsidRDefault="002C4BCA" w14:paraId="463018A2" w14:textId="7A8B2028">
            <w:pPr>
              <w:pStyle w:val="Normal"/>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1</w:t>
            </w:r>
            <w:r w:rsidRPr="0041A525" w:rsidR="05C9F8DB">
              <w:rPr>
                <w:rFonts w:ascii="Verdana" w:hAnsi="Verdana"/>
                <w:sz w:val="20"/>
                <w:szCs w:val="20"/>
                <w:lang w:val="es-ES"/>
              </w:rPr>
              <w:t xml:space="preserve"> </w:t>
            </w:r>
            <w:r w:rsidRPr="0041A525" w:rsidR="05C9F8DB">
              <w:rPr>
                <w:rFonts w:ascii="Verdana" w:hAnsi="Verdana"/>
                <w:sz w:val="20"/>
                <w:szCs w:val="20"/>
                <w:lang w:val="es-ES"/>
              </w:rPr>
              <w:t>(5,9%)</w:t>
            </w:r>
          </w:p>
        </w:tc>
        <w:tc>
          <w:tcPr>
            <w:cnfStyle w:val="000000000000" w:firstRow="0" w:lastRow="0" w:firstColumn="0" w:lastColumn="0" w:oddVBand="0" w:evenVBand="0" w:oddHBand="0" w:evenHBand="0" w:firstRowFirstColumn="0" w:firstRowLastColumn="0" w:lastRowFirstColumn="0" w:lastRowLastColumn="0"/>
            <w:tcW w:w="1530" w:type="dxa"/>
            <w:tcMar/>
          </w:tcPr>
          <w:p w:rsidRPr="00226A32" w:rsidR="002C4BCA" w:rsidP="0041A525" w:rsidRDefault="002C4BCA" w14:paraId="3E2DDAB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0</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002C6C7C" w14:textId="36599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15</w:t>
            </w:r>
            <w:r w:rsidRPr="0041A525" w:rsidR="121DB70D">
              <w:rPr>
                <w:rFonts w:ascii="Verdana" w:hAnsi="Verdana"/>
                <w:sz w:val="20"/>
                <w:szCs w:val="20"/>
                <w:lang w:val="es-ES"/>
              </w:rPr>
              <w:t xml:space="preserve"> </w:t>
            </w:r>
            <w:r w:rsidRPr="0041A525" w:rsidR="121DB70D">
              <w:rPr>
                <w:rFonts w:ascii="Verdana" w:hAnsi="Verdana"/>
                <w:sz w:val="20"/>
                <w:szCs w:val="20"/>
                <w:lang w:val="es-ES"/>
              </w:rPr>
              <w:t>(88,23%)</w:t>
            </w:r>
          </w:p>
        </w:tc>
      </w:tr>
      <w:tr w:rsidRPr="00226A32" w:rsidR="002C4BCA" w:rsidTr="0041A525" w14:paraId="06AC27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Mar/>
          </w:tcPr>
          <w:p w:rsidRPr="00226A32" w:rsidR="002C4BCA" w:rsidP="0041A525" w:rsidRDefault="002C4BCA" w14:paraId="1D4C3489" w14:textId="77777777">
            <w:pPr>
              <w:widowControl w:val="0"/>
              <w:autoSpaceDE w:val="0"/>
              <w:autoSpaceDN w:val="0"/>
              <w:adjustRightInd w:val="0"/>
              <w:rPr>
                <w:rFonts w:ascii="Verdana" w:hAnsi="Verdana"/>
                <w:sz w:val="20"/>
                <w:szCs w:val="20"/>
                <w:lang w:val="es-ES"/>
              </w:rPr>
            </w:pPr>
            <w:r w:rsidRPr="0041A525" w:rsidR="32F82FB6">
              <w:rPr>
                <w:rFonts w:ascii="Verdana" w:hAnsi="Verdana"/>
                <w:sz w:val="20"/>
                <w:szCs w:val="20"/>
                <w:lang w:val="es-ES"/>
              </w:rPr>
              <w:t>Intelectual</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0F88338E" w14:textId="44B6899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10</w:t>
            </w:r>
            <w:r w:rsidRPr="0041A525" w:rsidR="0F1E73AA">
              <w:rPr>
                <w:rFonts w:ascii="Verdana" w:hAnsi="Verdana"/>
                <w:sz w:val="20"/>
                <w:szCs w:val="20"/>
                <w:lang w:val="es-ES"/>
              </w:rPr>
              <w:t xml:space="preserve"> </w:t>
            </w:r>
            <w:r w:rsidRPr="0041A525" w:rsidR="0F1E73AA">
              <w:rPr>
                <w:rFonts w:ascii="Verdana" w:hAnsi="Verdana"/>
                <w:sz w:val="20"/>
                <w:szCs w:val="20"/>
                <w:lang w:val="es-ES"/>
              </w:rPr>
              <w:t>(58,82%)</w:t>
            </w:r>
          </w:p>
        </w:tc>
        <w:tc>
          <w:tcPr>
            <w:cnfStyle w:val="000000000000" w:firstRow="0" w:lastRow="0" w:firstColumn="0" w:lastColumn="0" w:oddVBand="0" w:evenVBand="0" w:oddHBand="0" w:evenHBand="0" w:firstRowFirstColumn="0" w:firstRowLastColumn="0" w:lastRowFirstColumn="0" w:lastRowLastColumn="0"/>
            <w:tcW w:w="1620" w:type="dxa"/>
            <w:tcMar/>
          </w:tcPr>
          <w:p w:rsidRPr="00226A32" w:rsidR="002C4BCA" w:rsidP="0041A525" w:rsidRDefault="002C4BCA" w14:paraId="772E828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0</w:t>
            </w:r>
          </w:p>
        </w:tc>
        <w:tc>
          <w:tcPr>
            <w:cnfStyle w:val="000000000000" w:firstRow="0" w:lastRow="0" w:firstColumn="0" w:lastColumn="0" w:oddVBand="0" w:evenVBand="0" w:oddHBand="0" w:evenHBand="0" w:firstRowFirstColumn="0" w:firstRowLastColumn="0" w:lastRowFirstColumn="0" w:lastRowLastColumn="0"/>
            <w:tcW w:w="1530" w:type="dxa"/>
            <w:tcMar/>
          </w:tcPr>
          <w:p w:rsidRPr="00226A32" w:rsidR="002C4BCA" w:rsidP="0041A525" w:rsidRDefault="002C4BCA" w14:paraId="4E51B0B5" w14:textId="3DE3F73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2</w:t>
            </w:r>
            <w:r w:rsidRPr="0041A525" w:rsidR="6DECB420">
              <w:rPr>
                <w:rFonts w:ascii="Verdana" w:hAnsi="Verdana"/>
                <w:sz w:val="20"/>
                <w:szCs w:val="20"/>
                <w:lang w:val="es-ES"/>
              </w:rPr>
              <w:t xml:space="preserve"> </w:t>
            </w:r>
            <w:r w:rsidRPr="0041A525" w:rsidR="6DECB420">
              <w:rPr>
                <w:rFonts w:ascii="Verdana" w:hAnsi="Verdana"/>
                <w:sz w:val="20"/>
                <w:szCs w:val="20"/>
                <w:lang w:val="es-ES"/>
              </w:rPr>
              <w:t>(11,76%)</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2EF4F6C8" w14:textId="3D7D0E1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5</w:t>
            </w:r>
            <w:r w:rsidRPr="0041A525" w:rsidR="74F08404">
              <w:rPr>
                <w:rFonts w:ascii="Verdana" w:hAnsi="Verdana"/>
                <w:sz w:val="20"/>
                <w:szCs w:val="20"/>
                <w:lang w:val="es-ES"/>
              </w:rPr>
              <w:t xml:space="preserve"> </w:t>
            </w:r>
            <w:r w:rsidRPr="0041A525" w:rsidR="74F08404">
              <w:rPr>
                <w:rFonts w:ascii="Verdana" w:hAnsi="Verdana"/>
                <w:sz w:val="20"/>
                <w:szCs w:val="20"/>
                <w:lang w:val="es-ES"/>
              </w:rPr>
              <w:t>(29,41%)</w:t>
            </w:r>
          </w:p>
        </w:tc>
      </w:tr>
      <w:tr w:rsidRPr="00226A32" w:rsidR="002C4BCA" w:rsidTr="0041A525" w14:paraId="06E42158" w14:textId="77777777">
        <w:trPr/>
        <w:tc>
          <w:tcPr>
            <w:cnfStyle w:val="001000000000" w:firstRow="0" w:lastRow="0" w:firstColumn="1" w:lastColumn="0" w:oddVBand="0" w:evenVBand="0" w:oddHBand="0" w:evenHBand="0" w:firstRowFirstColumn="0" w:firstRowLastColumn="0" w:lastRowFirstColumn="0" w:lastRowLastColumn="0"/>
            <w:tcW w:w="1950" w:type="dxa"/>
            <w:tcMar/>
          </w:tcPr>
          <w:p w:rsidRPr="00226A32" w:rsidR="002C4BCA" w:rsidP="0041A525" w:rsidRDefault="002C4BCA" w14:paraId="1565F9FA" w14:textId="77777777">
            <w:pPr>
              <w:widowControl w:val="0"/>
              <w:autoSpaceDE w:val="0"/>
              <w:autoSpaceDN w:val="0"/>
              <w:adjustRightInd w:val="0"/>
              <w:rPr>
                <w:rFonts w:ascii="Verdana" w:hAnsi="Verdana"/>
                <w:sz w:val="20"/>
                <w:szCs w:val="20"/>
                <w:lang w:val="es-ES"/>
              </w:rPr>
            </w:pPr>
            <w:r w:rsidRPr="0041A525" w:rsidR="32F82FB6">
              <w:rPr>
                <w:rFonts w:ascii="Verdana" w:hAnsi="Verdana"/>
                <w:sz w:val="20"/>
                <w:szCs w:val="20"/>
                <w:lang w:val="es-ES"/>
              </w:rPr>
              <w:t>TEA</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0433AF42" w14:textId="4E9F76E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4</w:t>
            </w:r>
            <w:r w:rsidRPr="0041A525" w:rsidR="43AC61B0">
              <w:rPr>
                <w:rFonts w:ascii="Verdana" w:hAnsi="Verdana"/>
                <w:sz w:val="20"/>
                <w:szCs w:val="20"/>
                <w:lang w:val="es-ES"/>
              </w:rPr>
              <w:t xml:space="preserve"> (23,53%)</w:t>
            </w:r>
          </w:p>
        </w:tc>
        <w:tc>
          <w:tcPr>
            <w:cnfStyle w:val="000000000000" w:firstRow="0" w:lastRow="0" w:firstColumn="0" w:lastColumn="0" w:oddVBand="0" w:evenVBand="0" w:oddHBand="0" w:evenHBand="0" w:firstRowFirstColumn="0" w:firstRowLastColumn="0" w:lastRowFirstColumn="0" w:lastRowLastColumn="0"/>
            <w:tcW w:w="1620" w:type="dxa"/>
            <w:tcMar/>
          </w:tcPr>
          <w:p w:rsidRPr="00226A32" w:rsidR="002C4BCA" w:rsidP="0041A525" w:rsidRDefault="002C4BCA" w14:paraId="4DD73CBC" w14:textId="069C2523">
            <w:pPr>
              <w:pStyle w:val="Normal"/>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5</w:t>
            </w:r>
            <w:r w:rsidRPr="0041A525" w:rsidR="57D24961">
              <w:rPr>
                <w:rFonts w:ascii="Verdana" w:hAnsi="Verdana"/>
                <w:sz w:val="20"/>
                <w:szCs w:val="20"/>
                <w:lang w:val="es-ES"/>
              </w:rPr>
              <w:t xml:space="preserve"> </w:t>
            </w:r>
            <w:r w:rsidRPr="0041A525" w:rsidR="57D24961">
              <w:rPr>
                <w:rFonts w:ascii="Verdana" w:hAnsi="Verdana"/>
                <w:sz w:val="20"/>
                <w:szCs w:val="20"/>
                <w:lang w:val="es-ES"/>
              </w:rPr>
              <w:t>(29,41%)</w:t>
            </w:r>
          </w:p>
        </w:tc>
        <w:tc>
          <w:tcPr>
            <w:cnfStyle w:val="000000000000" w:firstRow="0" w:lastRow="0" w:firstColumn="0" w:lastColumn="0" w:oddVBand="0" w:evenVBand="0" w:oddHBand="0" w:evenHBand="0" w:firstRowFirstColumn="0" w:firstRowLastColumn="0" w:lastRowFirstColumn="0" w:lastRowLastColumn="0"/>
            <w:tcW w:w="1530" w:type="dxa"/>
            <w:tcMar/>
          </w:tcPr>
          <w:p w:rsidRPr="00226A32" w:rsidR="002C4BCA" w:rsidP="0041A525" w:rsidRDefault="002C4BCA" w14:paraId="5541D642" w14:textId="0B039721">
            <w:pPr>
              <w:pStyle w:val="Normal"/>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2</w:t>
            </w:r>
            <w:r w:rsidRPr="0041A525" w:rsidR="6459EF17">
              <w:rPr>
                <w:rFonts w:ascii="Verdana" w:hAnsi="Verdana"/>
                <w:sz w:val="20"/>
                <w:szCs w:val="20"/>
                <w:lang w:val="es-ES"/>
              </w:rPr>
              <w:t xml:space="preserve"> </w:t>
            </w:r>
            <w:r w:rsidRPr="0041A525" w:rsidR="6459EF17">
              <w:rPr>
                <w:rFonts w:ascii="Verdana" w:hAnsi="Verdana"/>
                <w:sz w:val="20"/>
                <w:szCs w:val="20"/>
                <w:lang w:val="es-ES"/>
              </w:rPr>
              <w:t>(11,76%)</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59C57346" w14:textId="68BB4BE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6</w:t>
            </w:r>
            <w:r w:rsidRPr="0041A525" w:rsidR="154F686A">
              <w:rPr>
                <w:rFonts w:ascii="Verdana" w:hAnsi="Verdana"/>
                <w:sz w:val="20"/>
                <w:szCs w:val="20"/>
                <w:lang w:val="es-ES"/>
              </w:rPr>
              <w:t xml:space="preserve"> (35,29%)</w:t>
            </w:r>
          </w:p>
        </w:tc>
      </w:tr>
      <w:tr w:rsidRPr="00226A32" w:rsidR="002C4BCA" w:rsidTr="0041A525" w14:paraId="237673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Mar/>
          </w:tcPr>
          <w:p w:rsidRPr="00226A32" w:rsidR="002C4BCA" w:rsidP="0041A525" w:rsidRDefault="002C4BCA" w14:paraId="78DFE96F" w14:textId="77777777">
            <w:pPr>
              <w:widowControl w:val="0"/>
              <w:autoSpaceDE w:val="0"/>
              <w:autoSpaceDN w:val="0"/>
              <w:adjustRightInd w:val="0"/>
              <w:rPr>
                <w:rFonts w:ascii="Verdana" w:hAnsi="Verdana"/>
                <w:sz w:val="20"/>
                <w:szCs w:val="20"/>
                <w:lang w:val="es-ES"/>
              </w:rPr>
            </w:pPr>
            <w:r w:rsidRPr="0041A525" w:rsidR="32F82FB6">
              <w:rPr>
                <w:rFonts w:ascii="Verdana" w:hAnsi="Verdana"/>
                <w:sz w:val="20"/>
                <w:szCs w:val="20"/>
                <w:lang w:val="es-ES"/>
              </w:rPr>
              <w:t>TDAH</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410B3791" w14:textId="3E91DD2B">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8</w:t>
            </w:r>
            <w:r w:rsidRPr="0041A525" w:rsidR="61B1F294">
              <w:rPr>
                <w:rFonts w:ascii="Verdana" w:hAnsi="Verdana"/>
                <w:sz w:val="20"/>
                <w:szCs w:val="20"/>
                <w:lang w:val="es-ES"/>
              </w:rPr>
              <w:t xml:space="preserve"> (47,06%)</w:t>
            </w:r>
          </w:p>
        </w:tc>
        <w:tc>
          <w:tcPr>
            <w:cnfStyle w:val="000000000000" w:firstRow="0" w:lastRow="0" w:firstColumn="0" w:lastColumn="0" w:oddVBand="0" w:evenVBand="0" w:oddHBand="0" w:evenHBand="0" w:firstRowFirstColumn="0" w:firstRowLastColumn="0" w:lastRowFirstColumn="0" w:lastRowLastColumn="0"/>
            <w:tcW w:w="1620" w:type="dxa"/>
            <w:tcMar/>
          </w:tcPr>
          <w:p w:rsidRPr="00226A32" w:rsidR="002C4BCA" w:rsidP="0041A525" w:rsidRDefault="002C4BCA" w14:paraId="665F9369" w14:textId="362AE984">
            <w:pPr>
              <w:pStyle w:val="Normal"/>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1</w:t>
            </w:r>
            <w:r w:rsidRPr="0041A525" w:rsidR="679456D6">
              <w:rPr>
                <w:rFonts w:ascii="Verdana" w:hAnsi="Verdana"/>
                <w:sz w:val="20"/>
                <w:szCs w:val="20"/>
                <w:lang w:val="es-ES"/>
              </w:rPr>
              <w:t xml:space="preserve"> </w:t>
            </w:r>
            <w:r w:rsidRPr="0041A525" w:rsidR="679456D6">
              <w:rPr>
                <w:rFonts w:ascii="Verdana" w:hAnsi="Verdana"/>
                <w:sz w:val="20"/>
                <w:szCs w:val="20"/>
                <w:lang w:val="es-ES"/>
              </w:rPr>
              <w:t>(5,9%)</w:t>
            </w:r>
          </w:p>
        </w:tc>
        <w:tc>
          <w:tcPr>
            <w:cnfStyle w:val="000000000000" w:firstRow="0" w:lastRow="0" w:firstColumn="0" w:lastColumn="0" w:oddVBand="0" w:evenVBand="0" w:oddHBand="0" w:evenHBand="0" w:firstRowFirstColumn="0" w:firstRowLastColumn="0" w:lastRowFirstColumn="0" w:lastRowLastColumn="0"/>
            <w:tcW w:w="1530" w:type="dxa"/>
            <w:tcMar/>
          </w:tcPr>
          <w:p w:rsidRPr="00226A32" w:rsidR="002C4BCA" w:rsidP="0041A525" w:rsidRDefault="002C4BCA" w14:paraId="7BA705E6" w14:textId="53431367">
            <w:pPr>
              <w:pStyle w:val="Normal"/>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2</w:t>
            </w:r>
            <w:r w:rsidRPr="0041A525" w:rsidR="0BA606CE">
              <w:rPr>
                <w:rFonts w:ascii="Verdana" w:hAnsi="Verdana"/>
                <w:sz w:val="20"/>
                <w:szCs w:val="20"/>
                <w:lang w:val="es-ES"/>
              </w:rPr>
              <w:t xml:space="preserve"> </w:t>
            </w:r>
            <w:r w:rsidRPr="0041A525" w:rsidR="0BA606CE">
              <w:rPr>
                <w:rFonts w:ascii="Verdana" w:hAnsi="Verdana"/>
                <w:sz w:val="20"/>
                <w:szCs w:val="20"/>
                <w:lang w:val="es-ES"/>
              </w:rPr>
              <w:t>(11,76%)</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519A31D4" w14:textId="78DD69C9">
            <w:pPr>
              <w:pStyle w:val="Normal"/>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6</w:t>
            </w:r>
            <w:r w:rsidRPr="0041A525" w:rsidR="78888A18">
              <w:rPr>
                <w:rFonts w:ascii="Verdana" w:hAnsi="Verdana"/>
                <w:sz w:val="20"/>
                <w:szCs w:val="20"/>
                <w:lang w:val="es-ES"/>
              </w:rPr>
              <w:t xml:space="preserve"> (35,29%)</w:t>
            </w:r>
          </w:p>
        </w:tc>
      </w:tr>
      <w:tr w:rsidRPr="00226A32" w:rsidR="002C4BCA" w:rsidTr="0041A525" w14:paraId="5D641101" w14:textId="77777777">
        <w:trPr/>
        <w:tc>
          <w:tcPr>
            <w:cnfStyle w:val="001000000000" w:firstRow="0" w:lastRow="0" w:firstColumn="1" w:lastColumn="0" w:oddVBand="0" w:evenVBand="0" w:oddHBand="0" w:evenHBand="0" w:firstRowFirstColumn="0" w:firstRowLastColumn="0" w:lastRowFirstColumn="0" w:lastRowLastColumn="0"/>
            <w:tcW w:w="1950" w:type="dxa"/>
            <w:tcMar/>
          </w:tcPr>
          <w:p w:rsidRPr="00226A32" w:rsidR="002C4BCA" w:rsidP="0041A525" w:rsidRDefault="002C4BCA" w14:paraId="12453486" w14:textId="14DD5925">
            <w:pPr>
              <w:widowControl w:val="0"/>
              <w:autoSpaceDE w:val="0"/>
              <w:autoSpaceDN w:val="0"/>
              <w:adjustRightInd w:val="0"/>
              <w:rPr>
                <w:rFonts w:ascii="Verdana" w:hAnsi="Verdana"/>
                <w:sz w:val="20"/>
                <w:szCs w:val="20"/>
                <w:lang w:val="es-ES"/>
              </w:rPr>
            </w:pPr>
            <w:r w:rsidRPr="0041A525" w:rsidR="32F82FB6">
              <w:rPr>
                <w:rFonts w:ascii="Verdana" w:hAnsi="Verdana"/>
                <w:sz w:val="20"/>
                <w:szCs w:val="20"/>
                <w:lang w:val="es-ES"/>
              </w:rPr>
              <w:t>Acondroplasi</w:t>
            </w:r>
            <w:r w:rsidRPr="0041A525" w:rsidR="4C5334A9">
              <w:rPr>
                <w:rFonts w:ascii="Verdana" w:hAnsi="Verdana"/>
                <w:sz w:val="20"/>
                <w:szCs w:val="20"/>
                <w:lang w:val="es-ES"/>
              </w:rPr>
              <w:t>a</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03FCC33D" w14:textId="47E9FF33">
            <w:pPr>
              <w:pStyle w:val="Normal"/>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1</w:t>
            </w:r>
            <w:r w:rsidRPr="0041A525" w:rsidR="07981419">
              <w:rPr>
                <w:rFonts w:ascii="Verdana" w:hAnsi="Verdana"/>
                <w:sz w:val="20"/>
                <w:szCs w:val="20"/>
                <w:lang w:val="es-ES"/>
              </w:rPr>
              <w:t xml:space="preserve"> </w:t>
            </w:r>
            <w:r w:rsidRPr="0041A525" w:rsidR="148ADEE4">
              <w:rPr>
                <w:rFonts w:ascii="Verdana" w:hAnsi="Verdana"/>
                <w:sz w:val="20"/>
                <w:szCs w:val="20"/>
                <w:lang w:val="es-ES"/>
              </w:rPr>
              <w:t>(</w:t>
            </w:r>
            <w:r w:rsidRPr="0041A525" w:rsidR="07981419">
              <w:rPr>
                <w:rFonts w:ascii="Verdana" w:hAnsi="Verdana"/>
                <w:sz w:val="20"/>
                <w:szCs w:val="20"/>
                <w:lang w:val="es-ES"/>
              </w:rPr>
              <w:t>5,9%)</w:t>
            </w:r>
          </w:p>
        </w:tc>
        <w:tc>
          <w:tcPr>
            <w:cnfStyle w:val="000000000000" w:firstRow="0" w:lastRow="0" w:firstColumn="0" w:lastColumn="0" w:oddVBand="0" w:evenVBand="0" w:oddHBand="0" w:evenHBand="0" w:firstRowFirstColumn="0" w:firstRowLastColumn="0" w:lastRowFirstColumn="0" w:lastRowLastColumn="0"/>
            <w:tcW w:w="1620" w:type="dxa"/>
            <w:tcMar/>
          </w:tcPr>
          <w:p w:rsidRPr="00226A32" w:rsidR="002C4BCA" w:rsidP="0041A525" w:rsidRDefault="002C4BCA" w14:paraId="12DAA46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0</w:t>
            </w:r>
          </w:p>
        </w:tc>
        <w:tc>
          <w:tcPr>
            <w:cnfStyle w:val="000000000000" w:firstRow="0" w:lastRow="0" w:firstColumn="0" w:lastColumn="0" w:oddVBand="0" w:evenVBand="0" w:oddHBand="0" w:evenHBand="0" w:firstRowFirstColumn="0" w:firstRowLastColumn="0" w:lastRowFirstColumn="0" w:lastRowLastColumn="0"/>
            <w:tcW w:w="1530" w:type="dxa"/>
            <w:tcMar/>
          </w:tcPr>
          <w:p w:rsidRPr="00226A32" w:rsidR="002C4BCA" w:rsidP="0041A525" w:rsidRDefault="002C4BCA" w14:paraId="68E0A69A" w14:textId="7FAD8750">
            <w:pPr>
              <w:pStyle w:val="Normal"/>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1</w:t>
            </w:r>
            <w:r w:rsidRPr="0041A525" w:rsidR="1EB8BD93">
              <w:rPr>
                <w:rFonts w:ascii="Verdana" w:hAnsi="Verdana"/>
                <w:sz w:val="20"/>
                <w:szCs w:val="20"/>
                <w:lang w:val="es-ES"/>
              </w:rPr>
              <w:t xml:space="preserve"> </w:t>
            </w:r>
            <w:r w:rsidRPr="0041A525" w:rsidR="6BAB9952">
              <w:rPr>
                <w:rFonts w:ascii="Verdana" w:hAnsi="Verdana"/>
                <w:sz w:val="20"/>
                <w:szCs w:val="20"/>
                <w:lang w:val="es-ES"/>
              </w:rPr>
              <w:t>(</w:t>
            </w:r>
            <w:r w:rsidRPr="0041A525" w:rsidR="1EB8BD93">
              <w:rPr>
                <w:rFonts w:ascii="Verdana" w:hAnsi="Verdana"/>
                <w:sz w:val="20"/>
                <w:szCs w:val="20"/>
                <w:lang w:val="es-ES"/>
              </w:rPr>
              <w:t>5,9%)</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0D6456D6" w14:textId="567D2E90">
            <w:pPr>
              <w:pStyle w:val="Normal"/>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15</w:t>
            </w:r>
            <w:r w:rsidRPr="0041A525" w:rsidR="501A1458">
              <w:rPr>
                <w:rFonts w:ascii="Verdana" w:hAnsi="Verdana"/>
                <w:sz w:val="20"/>
                <w:szCs w:val="20"/>
                <w:lang w:val="es-ES"/>
              </w:rPr>
              <w:t xml:space="preserve"> </w:t>
            </w:r>
            <w:r w:rsidRPr="0041A525" w:rsidR="501A1458">
              <w:rPr>
                <w:rFonts w:ascii="Verdana" w:hAnsi="Verdana"/>
                <w:sz w:val="20"/>
                <w:szCs w:val="20"/>
                <w:lang w:val="es-ES"/>
              </w:rPr>
              <w:t>(88,23%)</w:t>
            </w:r>
          </w:p>
        </w:tc>
      </w:tr>
      <w:tr w:rsidRPr="00226A32" w:rsidR="002C4BCA" w:rsidTr="0041A525" w14:paraId="5039D5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Mar/>
          </w:tcPr>
          <w:p w:rsidRPr="00226A32" w:rsidR="002C4BCA" w:rsidP="0041A525" w:rsidRDefault="002C4BCA" w14:paraId="62ED3538" w14:textId="77777777">
            <w:pPr>
              <w:widowControl w:val="0"/>
              <w:autoSpaceDE w:val="0"/>
              <w:autoSpaceDN w:val="0"/>
              <w:adjustRightInd w:val="0"/>
              <w:rPr>
                <w:rFonts w:ascii="Verdana" w:hAnsi="Verdana"/>
                <w:sz w:val="20"/>
                <w:szCs w:val="20"/>
                <w:lang w:val="es-ES"/>
              </w:rPr>
            </w:pPr>
            <w:r w:rsidRPr="0041A525" w:rsidR="32F82FB6">
              <w:rPr>
                <w:rFonts w:ascii="Verdana" w:hAnsi="Verdana"/>
                <w:sz w:val="20"/>
                <w:szCs w:val="20"/>
                <w:lang w:val="es-ES"/>
              </w:rPr>
              <w:t>Auditiva</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411F87BA" w14:textId="0F61D46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12</w:t>
            </w:r>
            <w:r w:rsidRPr="0041A525" w:rsidR="40FD34CF">
              <w:rPr>
                <w:rFonts w:ascii="Verdana" w:hAnsi="Verdana"/>
                <w:sz w:val="20"/>
                <w:szCs w:val="20"/>
                <w:lang w:val="es-ES"/>
              </w:rPr>
              <w:t xml:space="preserve"> (70,59%)</w:t>
            </w:r>
          </w:p>
        </w:tc>
        <w:tc>
          <w:tcPr>
            <w:cnfStyle w:val="000000000000" w:firstRow="0" w:lastRow="0" w:firstColumn="0" w:lastColumn="0" w:oddVBand="0" w:evenVBand="0" w:oddHBand="0" w:evenHBand="0" w:firstRowFirstColumn="0" w:firstRowLastColumn="0" w:lastRowFirstColumn="0" w:lastRowLastColumn="0"/>
            <w:tcW w:w="1620" w:type="dxa"/>
            <w:tcMar/>
          </w:tcPr>
          <w:p w:rsidRPr="00226A32" w:rsidR="002C4BCA" w:rsidP="0041A525" w:rsidRDefault="002C4BCA" w14:paraId="71A6B10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0</w:t>
            </w:r>
          </w:p>
        </w:tc>
        <w:tc>
          <w:tcPr>
            <w:cnfStyle w:val="000000000000" w:firstRow="0" w:lastRow="0" w:firstColumn="0" w:lastColumn="0" w:oddVBand="0" w:evenVBand="0" w:oddHBand="0" w:evenHBand="0" w:firstRowFirstColumn="0" w:firstRowLastColumn="0" w:lastRowFirstColumn="0" w:lastRowLastColumn="0"/>
            <w:tcW w:w="1530" w:type="dxa"/>
            <w:tcMar/>
          </w:tcPr>
          <w:p w:rsidRPr="00226A32" w:rsidR="002C4BCA" w:rsidP="0041A525" w:rsidRDefault="002C4BCA" w14:paraId="22E14350" w14:textId="6EA9E50C">
            <w:pPr>
              <w:pStyle w:val="Normal"/>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2</w:t>
            </w:r>
            <w:r w:rsidRPr="0041A525" w:rsidR="4C44FB8F">
              <w:rPr>
                <w:rFonts w:ascii="Verdana" w:hAnsi="Verdana"/>
                <w:sz w:val="20"/>
                <w:szCs w:val="20"/>
                <w:lang w:val="es-ES"/>
              </w:rPr>
              <w:t xml:space="preserve"> </w:t>
            </w:r>
            <w:r w:rsidRPr="0041A525" w:rsidR="4C44FB8F">
              <w:rPr>
                <w:rFonts w:ascii="Verdana" w:hAnsi="Verdana"/>
                <w:sz w:val="20"/>
                <w:szCs w:val="20"/>
                <w:lang w:val="es-ES"/>
              </w:rPr>
              <w:t>(11,76%)</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36E026B6" w14:textId="3A474C6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3</w:t>
            </w:r>
            <w:r w:rsidRPr="0041A525" w:rsidR="499CFF0C">
              <w:rPr>
                <w:rFonts w:ascii="Verdana" w:hAnsi="Verdana"/>
                <w:sz w:val="20"/>
                <w:szCs w:val="20"/>
                <w:lang w:val="es-ES"/>
              </w:rPr>
              <w:t xml:space="preserve"> (17,65%)</w:t>
            </w:r>
          </w:p>
        </w:tc>
      </w:tr>
      <w:tr w:rsidRPr="00226A32" w:rsidR="002C4BCA" w:rsidTr="0041A525" w14:paraId="4366AB80" w14:textId="77777777">
        <w:trPr/>
        <w:tc>
          <w:tcPr>
            <w:cnfStyle w:val="001000000000" w:firstRow="0" w:lastRow="0" w:firstColumn="1" w:lastColumn="0" w:oddVBand="0" w:evenVBand="0" w:oddHBand="0" w:evenHBand="0" w:firstRowFirstColumn="0" w:firstRowLastColumn="0" w:lastRowFirstColumn="0" w:lastRowLastColumn="0"/>
            <w:tcW w:w="1950" w:type="dxa"/>
            <w:tcMar/>
          </w:tcPr>
          <w:p w:rsidRPr="00226A32" w:rsidR="002C4BCA" w:rsidP="0041A525" w:rsidRDefault="002C4BCA" w14:paraId="55AD6CBE" w14:textId="77777777">
            <w:pPr>
              <w:widowControl w:val="0"/>
              <w:autoSpaceDE w:val="0"/>
              <w:autoSpaceDN w:val="0"/>
              <w:adjustRightInd w:val="0"/>
              <w:rPr>
                <w:rFonts w:ascii="Verdana" w:hAnsi="Verdana"/>
                <w:sz w:val="20"/>
                <w:szCs w:val="20"/>
                <w:lang w:val="es-ES"/>
              </w:rPr>
            </w:pPr>
            <w:r w:rsidRPr="0041A525" w:rsidR="32F82FB6">
              <w:rPr>
                <w:rFonts w:ascii="Verdana" w:hAnsi="Verdana"/>
                <w:sz w:val="20"/>
                <w:szCs w:val="20"/>
                <w:lang w:val="es-ES"/>
              </w:rPr>
              <w:t>Visual</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793185A5" w14:textId="28DEFE62">
            <w:pPr>
              <w:pStyle w:val="Normal"/>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5</w:t>
            </w:r>
            <w:r w:rsidRPr="0041A525" w:rsidR="7860803D">
              <w:rPr>
                <w:rFonts w:ascii="Verdana" w:hAnsi="Verdana"/>
                <w:sz w:val="20"/>
                <w:szCs w:val="20"/>
                <w:lang w:val="es-ES"/>
              </w:rPr>
              <w:t xml:space="preserve"> </w:t>
            </w:r>
            <w:r w:rsidRPr="0041A525" w:rsidR="7860803D">
              <w:rPr>
                <w:rFonts w:ascii="Verdana" w:hAnsi="Verdana"/>
                <w:sz w:val="20"/>
                <w:szCs w:val="20"/>
                <w:lang w:val="es-ES"/>
              </w:rPr>
              <w:t>(29,41%)</w:t>
            </w:r>
          </w:p>
        </w:tc>
        <w:tc>
          <w:tcPr>
            <w:cnfStyle w:val="000000000000" w:firstRow="0" w:lastRow="0" w:firstColumn="0" w:lastColumn="0" w:oddVBand="0" w:evenVBand="0" w:oddHBand="0" w:evenHBand="0" w:firstRowFirstColumn="0" w:firstRowLastColumn="0" w:lastRowFirstColumn="0" w:lastRowLastColumn="0"/>
            <w:tcW w:w="1620" w:type="dxa"/>
            <w:tcMar/>
          </w:tcPr>
          <w:p w:rsidRPr="00226A32" w:rsidR="002C4BCA" w:rsidP="0041A525" w:rsidRDefault="002C4BCA" w14:paraId="7BE0F5D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0</w:t>
            </w:r>
          </w:p>
        </w:tc>
        <w:tc>
          <w:tcPr>
            <w:cnfStyle w:val="000000000000" w:firstRow="0" w:lastRow="0" w:firstColumn="0" w:lastColumn="0" w:oddVBand="0" w:evenVBand="0" w:oddHBand="0" w:evenHBand="0" w:firstRowFirstColumn="0" w:firstRowLastColumn="0" w:lastRowFirstColumn="0" w:lastRowLastColumn="0"/>
            <w:tcW w:w="1530" w:type="dxa"/>
            <w:tcMar/>
          </w:tcPr>
          <w:p w:rsidRPr="00226A32" w:rsidR="002C4BCA" w:rsidP="0041A525" w:rsidRDefault="002C4BCA" w14:paraId="004500EC" w14:textId="2A3ADE79">
            <w:pPr>
              <w:pStyle w:val="Normal"/>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2</w:t>
            </w:r>
            <w:r w:rsidRPr="0041A525" w:rsidR="7E335C26">
              <w:rPr>
                <w:rFonts w:ascii="Verdana" w:hAnsi="Verdana"/>
                <w:sz w:val="20"/>
                <w:szCs w:val="20"/>
                <w:lang w:val="es-ES"/>
              </w:rPr>
              <w:t xml:space="preserve"> </w:t>
            </w:r>
            <w:r w:rsidRPr="0041A525" w:rsidR="7E335C26">
              <w:rPr>
                <w:rFonts w:ascii="Verdana" w:hAnsi="Verdana"/>
                <w:sz w:val="20"/>
                <w:szCs w:val="20"/>
                <w:lang w:val="es-ES"/>
              </w:rPr>
              <w:t>(11,76%)</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724104EB" w14:textId="2819089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10</w:t>
            </w:r>
            <w:r w:rsidRPr="0041A525" w:rsidR="3169520A">
              <w:rPr>
                <w:rFonts w:ascii="Verdana" w:hAnsi="Verdana"/>
                <w:sz w:val="20"/>
                <w:szCs w:val="20"/>
                <w:lang w:val="es-ES"/>
              </w:rPr>
              <w:t xml:space="preserve"> (58,82%)</w:t>
            </w:r>
          </w:p>
        </w:tc>
      </w:tr>
      <w:tr w:rsidRPr="00226A32" w:rsidR="002C4BCA" w:rsidTr="0041A525" w14:paraId="453DA7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Mar/>
          </w:tcPr>
          <w:p w:rsidRPr="00226A32" w:rsidR="002C4BCA" w:rsidP="0041A525" w:rsidRDefault="002C4BCA" w14:paraId="54CE2697" w14:textId="77777777">
            <w:pPr>
              <w:widowControl w:val="0"/>
              <w:autoSpaceDE w:val="0"/>
              <w:autoSpaceDN w:val="0"/>
              <w:adjustRightInd w:val="0"/>
              <w:rPr>
                <w:rFonts w:ascii="Verdana" w:hAnsi="Verdana"/>
                <w:sz w:val="20"/>
                <w:szCs w:val="20"/>
                <w:lang w:val="es-ES"/>
              </w:rPr>
            </w:pPr>
            <w:r w:rsidRPr="0041A525" w:rsidR="32F82FB6">
              <w:rPr>
                <w:rFonts w:ascii="Verdana" w:hAnsi="Verdana"/>
                <w:sz w:val="20"/>
                <w:szCs w:val="20"/>
                <w:lang w:val="es-ES"/>
              </w:rPr>
              <w:t>Salud mental</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03AB4793" w14:textId="1C0C8A4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8</w:t>
            </w:r>
            <w:r w:rsidRPr="0041A525" w:rsidR="6066E013">
              <w:rPr>
                <w:rFonts w:ascii="Verdana" w:hAnsi="Verdana"/>
                <w:sz w:val="20"/>
                <w:szCs w:val="20"/>
                <w:lang w:val="es-ES"/>
              </w:rPr>
              <w:t xml:space="preserve"> (47,06%)</w:t>
            </w:r>
          </w:p>
        </w:tc>
        <w:tc>
          <w:tcPr>
            <w:cnfStyle w:val="000000000000" w:firstRow="0" w:lastRow="0" w:firstColumn="0" w:lastColumn="0" w:oddVBand="0" w:evenVBand="0" w:oddHBand="0" w:evenHBand="0" w:firstRowFirstColumn="0" w:firstRowLastColumn="0" w:lastRowFirstColumn="0" w:lastRowLastColumn="0"/>
            <w:tcW w:w="1620" w:type="dxa"/>
            <w:tcMar/>
          </w:tcPr>
          <w:p w:rsidRPr="00226A32" w:rsidR="002C4BCA" w:rsidP="0041A525" w:rsidRDefault="002C4BCA" w14:paraId="5CE58846" w14:textId="23ED8D10">
            <w:pPr>
              <w:pStyle w:val="Normal"/>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2</w:t>
            </w:r>
            <w:r w:rsidRPr="0041A525" w:rsidR="6E89BF3D">
              <w:rPr>
                <w:rFonts w:ascii="Verdana" w:hAnsi="Verdana"/>
                <w:sz w:val="20"/>
                <w:szCs w:val="20"/>
                <w:lang w:val="es-ES"/>
              </w:rPr>
              <w:t xml:space="preserve"> </w:t>
            </w:r>
            <w:r w:rsidRPr="0041A525" w:rsidR="6E89BF3D">
              <w:rPr>
                <w:rFonts w:ascii="Verdana" w:hAnsi="Verdana"/>
                <w:sz w:val="20"/>
                <w:szCs w:val="20"/>
                <w:lang w:val="es-ES"/>
              </w:rPr>
              <w:t>(11,76%)</w:t>
            </w:r>
          </w:p>
        </w:tc>
        <w:tc>
          <w:tcPr>
            <w:cnfStyle w:val="000000000000" w:firstRow="0" w:lastRow="0" w:firstColumn="0" w:lastColumn="0" w:oddVBand="0" w:evenVBand="0" w:oddHBand="0" w:evenHBand="0" w:firstRowFirstColumn="0" w:firstRowLastColumn="0" w:lastRowFirstColumn="0" w:lastRowLastColumn="0"/>
            <w:tcW w:w="1530" w:type="dxa"/>
            <w:tcMar/>
          </w:tcPr>
          <w:p w:rsidRPr="00226A32" w:rsidR="002C4BCA" w:rsidP="0041A525" w:rsidRDefault="002C4BCA" w14:paraId="6CA9D645" w14:textId="63861882">
            <w:pPr>
              <w:pStyle w:val="Normal"/>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2</w:t>
            </w:r>
            <w:r w:rsidRPr="0041A525" w:rsidR="6FB8C14E">
              <w:rPr>
                <w:rFonts w:ascii="Verdana" w:hAnsi="Verdana"/>
                <w:sz w:val="20"/>
                <w:szCs w:val="20"/>
                <w:lang w:val="es-ES"/>
              </w:rPr>
              <w:t xml:space="preserve"> </w:t>
            </w:r>
            <w:r w:rsidRPr="0041A525" w:rsidR="6FB8C14E">
              <w:rPr>
                <w:rFonts w:ascii="Verdana" w:hAnsi="Verdana"/>
                <w:sz w:val="20"/>
                <w:szCs w:val="20"/>
                <w:lang w:val="es-ES"/>
              </w:rPr>
              <w:t>(11,76%)</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4A8E0409" w14:textId="69CE7CC2">
            <w:pPr>
              <w:pStyle w:val="Normal"/>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5</w:t>
            </w:r>
            <w:r w:rsidRPr="0041A525" w:rsidR="4539EFA1">
              <w:rPr>
                <w:rFonts w:ascii="Verdana" w:hAnsi="Verdana"/>
                <w:sz w:val="20"/>
                <w:szCs w:val="20"/>
                <w:lang w:val="es-ES"/>
              </w:rPr>
              <w:t xml:space="preserve"> </w:t>
            </w:r>
            <w:r w:rsidRPr="0041A525" w:rsidR="4539EFA1">
              <w:rPr>
                <w:rFonts w:ascii="Verdana" w:hAnsi="Verdana"/>
                <w:sz w:val="20"/>
                <w:szCs w:val="20"/>
                <w:lang w:val="es-ES"/>
              </w:rPr>
              <w:t>(29,41%)</w:t>
            </w:r>
          </w:p>
        </w:tc>
      </w:tr>
      <w:tr w:rsidRPr="00226A32" w:rsidR="002C4BCA" w:rsidTr="0041A525" w14:paraId="0AAA7AC8"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Mar/>
          </w:tcPr>
          <w:p w:rsidRPr="00226A32" w:rsidR="002C4BCA" w:rsidP="0041A525" w:rsidRDefault="002C4BCA" w14:paraId="6951EE11" w14:textId="77777777">
            <w:pPr>
              <w:widowControl w:val="0"/>
              <w:autoSpaceDE w:val="0"/>
              <w:autoSpaceDN w:val="0"/>
              <w:adjustRightInd w:val="0"/>
              <w:rPr>
                <w:rFonts w:ascii="Verdana" w:hAnsi="Verdana"/>
                <w:sz w:val="20"/>
                <w:szCs w:val="20"/>
                <w:lang w:val="es-ES"/>
              </w:rPr>
            </w:pPr>
            <w:r w:rsidRPr="0041A525" w:rsidR="32F82FB6">
              <w:rPr>
                <w:rFonts w:ascii="Verdana" w:hAnsi="Verdana"/>
                <w:sz w:val="20"/>
                <w:szCs w:val="20"/>
                <w:lang w:val="es-ES"/>
              </w:rPr>
              <w:t>TOTAL</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0726E935" w14:textId="267DBC35">
            <w:pPr>
              <w:widowControl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49</w:t>
            </w:r>
            <w:r w:rsidRPr="0041A525" w:rsidR="43E1DC34">
              <w:rPr>
                <w:rFonts w:ascii="Verdana" w:hAnsi="Verdana"/>
                <w:sz w:val="20"/>
                <w:szCs w:val="20"/>
                <w:lang w:val="es-ES"/>
              </w:rPr>
              <w:t xml:space="preserve"> </w:t>
            </w:r>
            <w:r w:rsidRPr="0041A525" w:rsidR="43E1DC34">
              <w:rPr>
                <w:rFonts w:ascii="Verdana" w:hAnsi="Verdana"/>
                <w:sz w:val="16"/>
                <w:szCs w:val="16"/>
                <w:lang w:val="es-ES"/>
              </w:rPr>
              <w:t>(36,03%)</w:t>
            </w:r>
          </w:p>
        </w:tc>
        <w:tc>
          <w:tcPr>
            <w:cnfStyle w:val="000000000000" w:firstRow="0" w:lastRow="0" w:firstColumn="0" w:lastColumn="0" w:oddVBand="0" w:evenVBand="0" w:oddHBand="0" w:evenHBand="0" w:firstRowFirstColumn="0" w:firstRowLastColumn="0" w:lastRowFirstColumn="0" w:lastRowLastColumn="0"/>
            <w:tcW w:w="1620" w:type="dxa"/>
            <w:tcMar/>
          </w:tcPr>
          <w:p w:rsidRPr="00226A32" w:rsidR="002C4BCA" w:rsidP="0041A525" w:rsidRDefault="002C4BCA" w14:paraId="7ACD405C" w14:textId="4E8F1738">
            <w:pPr>
              <w:widowControl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9</w:t>
            </w:r>
            <w:r w:rsidRPr="0041A525" w:rsidR="479A85B3">
              <w:rPr>
                <w:rFonts w:ascii="Verdana" w:hAnsi="Verdana"/>
                <w:sz w:val="20"/>
                <w:szCs w:val="20"/>
                <w:lang w:val="es-ES"/>
              </w:rPr>
              <w:t xml:space="preserve"> </w:t>
            </w:r>
            <w:r w:rsidRPr="0041A525" w:rsidR="479A85B3">
              <w:rPr>
                <w:rFonts w:ascii="Verdana" w:hAnsi="Verdana"/>
                <w:sz w:val="16"/>
                <w:szCs w:val="16"/>
                <w:lang w:val="es-ES"/>
              </w:rPr>
              <w:t>(12,24%)</w:t>
            </w:r>
          </w:p>
        </w:tc>
        <w:tc>
          <w:tcPr>
            <w:cnfStyle w:val="000000000000" w:firstRow="0" w:lastRow="0" w:firstColumn="0" w:lastColumn="0" w:oddVBand="0" w:evenVBand="0" w:oddHBand="0" w:evenHBand="0" w:firstRowFirstColumn="0" w:firstRowLastColumn="0" w:lastRowFirstColumn="0" w:lastRowLastColumn="0"/>
            <w:tcW w:w="1530" w:type="dxa"/>
            <w:tcMar/>
          </w:tcPr>
          <w:p w:rsidRPr="00226A32" w:rsidR="002C4BCA" w:rsidP="0041A525" w:rsidRDefault="002C4BCA" w14:paraId="2F2B0CC6" w14:textId="05F32988">
            <w:pPr>
              <w:widowControl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13</w:t>
            </w:r>
            <w:r w:rsidRPr="0041A525" w:rsidR="0193C69A">
              <w:rPr>
                <w:rFonts w:ascii="Verdana" w:hAnsi="Verdana"/>
                <w:sz w:val="20"/>
                <w:szCs w:val="20"/>
                <w:lang w:val="es-ES"/>
              </w:rPr>
              <w:t xml:space="preserve"> </w:t>
            </w:r>
            <w:r w:rsidRPr="0041A525" w:rsidR="0193C69A">
              <w:rPr>
                <w:rFonts w:ascii="Verdana" w:hAnsi="Verdana"/>
                <w:sz w:val="16"/>
                <w:szCs w:val="16"/>
                <w:lang w:val="es-ES"/>
              </w:rPr>
              <w:t>(17,68%)</w:t>
            </w:r>
          </w:p>
        </w:tc>
        <w:tc>
          <w:tcPr>
            <w:cnfStyle w:val="000000000000" w:firstRow="0" w:lastRow="0" w:firstColumn="0" w:lastColumn="0" w:oddVBand="0" w:evenVBand="0" w:oddHBand="0" w:evenHBand="0" w:firstRowFirstColumn="0" w:firstRowLastColumn="0" w:lastRowFirstColumn="0" w:lastRowLastColumn="0"/>
            <w:tcW w:w="1710" w:type="dxa"/>
            <w:tcMar/>
          </w:tcPr>
          <w:p w:rsidRPr="00226A32" w:rsidR="002C4BCA" w:rsidP="0041A525" w:rsidRDefault="002C4BCA" w14:paraId="2195CB71" w14:textId="139CF666">
            <w:pPr>
              <w:widowControl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Verdana" w:hAnsi="Verdana"/>
                <w:sz w:val="20"/>
                <w:szCs w:val="20"/>
                <w:lang w:val="es-ES"/>
              </w:rPr>
            </w:pPr>
            <w:r w:rsidRPr="0041A525" w:rsidR="32F82FB6">
              <w:rPr>
                <w:rFonts w:ascii="Verdana" w:hAnsi="Verdana"/>
                <w:sz w:val="20"/>
                <w:szCs w:val="20"/>
                <w:lang w:val="es-ES"/>
              </w:rPr>
              <w:t>65</w:t>
            </w:r>
            <w:r w:rsidRPr="0041A525" w:rsidR="7FB33DF0">
              <w:rPr>
                <w:rFonts w:ascii="Verdana" w:hAnsi="Verdana"/>
                <w:sz w:val="20"/>
                <w:szCs w:val="20"/>
                <w:lang w:val="es-ES"/>
              </w:rPr>
              <w:t xml:space="preserve"> </w:t>
            </w:r>
            <w:r w:rsidRPr="0041A525" w:rsidR="7FB33DF0">
              <w:rPr>
                <w:rFonts w:ascii="Verdana" w:hAnsi="Verdana"/>
                <w:sz w:val="16"/>
                <w:szCs w:val="16"/>
                <w:lang w:val="es-ES"/>
              </w:rPr>
              <w:t>(88,4%)</w:t>
            </w:r>
          </w:p>
        </w:tc>
      </w:tr>
    </w:tbl>
    <w:p w:rsidRPr="004C3607" w:rsidR="002C4BCA" w:rsidP="002C4BCA" w:rsidRDefault="002C4BCA" w14:paraId="4934FE22" w14:textId="77777777">
      <w:pPr>
        <w:widowControl w:val="0"/>
        <w:spacing w:line="240" w:lineRule="auto"/>
        <w:jc w:val="both"/>
        <w:rPr>
          <w:lang w:val="es-ES"/>
        </w:rPr>
      </w:pPr>
    </w:p>
    <w:p w:rsidR="002C4BCA" w:rsidP="0041A525" w:rsidRDefault="003265DF" w14:paraId="11063007" w14:textId="0E08551B">
      <w:pPr>
        <w:widowControl w:val="0"/>
        <w:spacing w:line="240" w:lineRule="auto"/>
        <w:jc w:val="center"/>
      </w:pPr>
      <w:r w:rsidR="36B3D8AE">
        <w:drawing>
          <wp:inline wp14:editId="3FA08865" wp14:anchorId="7CB42B0B">
            <wp:extent cx="4048125" cy="3038475"/>
            <wp:effectExtent l="0" t="0" r="0" b="0"/>
            <wp:docPr id="17" name="Imagen 1272401237" title=""/>
            <wp:cNvGraphicFramePr>
              <a:graphicFrameLocks noChangeAspect="1"/>
            </wp:cNvGraphicFramePr>
            <a:graphic>
              <a:graphicData uri="http://schemas.openxmlformats.org/drawingml/2006/picture">
                <pic:pic>
                  <pic:nvPicPr>
                    <pic:cNvPr id="0" name="Imagen 1272401237"/>
                    <pic:cNvPicPr/>
                  </pic:nvPicPr>
                  <pic:blipFill>
                    <a:blip r:embed="R416caff87065454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48125" cy="3038475"/>
                    </a:xfrm>
                    <a:prstGeom prst="rect">
                      <a:avLst/>
                    </a:prstGeom>
                  </pic:spPr>
                </pic:pic>
              </a:graphicData>
            </a:graphic>
          </wp:inline>
        </w:drawing>
      </w:r>
    </w:p>
    <w:p w:rsidR="002C4BCA" w:rsidP="0041A525" w:rsidRDefault="002C4BCA" w14:paraId="38C6C244" w14:textId="4E140539">
      <w:pPr>
        <w:widowControl w:val="0"/>
        <w:spacing w:line="240" w:lineRule="auto"/>
        <w:jc w:val="center"/>
        <w:rPr>
          <w:i w:val="1"/>
          <w:iCs w:val="1"/>
          <w:lang w:val="es-ES"/>
        </w:rPr>
      </w:pPr>
      <w:r w:rsidRPr="0041A525" w:rsidR="32F82FB6">
        <w:rPr>
          <w:i w:val="1"/>
          <w:iCs w:val="1"/>
          <w:sz w:val="22"/>
          <w:szCs w:val="22"/>
          <w:lang w:val="es-ES"/>
        </w:rPr>
        <w:t>Figura 2.- Palabras más utilizadas a la hora de hablar de los motivos de una supuesta incomodidad ante la presencia de alumnos con discapacidad.</w:t>
      </w:r>
    </w:p>
    <w:p w:rsidR="002C4BCA" w:rsidP="0041A525" w:rsidRDefault="003265DF" w14:paraId="3C177675" w14:textId="1BACB41D">
      <w:pPr>
        <w:widowControl w:val="0"/>
        <w:spacing w:line="240" w:lineRule="auto"/>
        <w:jc w:val="center"/>
        <w:rPr>
          <w:i w:val="1"/>
          <w:iCs w:val="1"/>
          <w:lang w:val="es-ES"/>
        </w:rPr>
      </w:pPr>
      <w:r w:rsidR="36B3D8AE">
        <w:drawing>
          <wp:inline wp14:editId="66FF3E1F" wp14:anchorId="678E63CA">
            <wp:extent cx="3419475" cy="3419475"/>
            <wp:effectExtent l="0" t="0" r="0" b="0"/>
            <wp:docPr id="16" name="Imagen 2103998877" title=""/>
            <wp:cNvGraphicFramePr>
              <a:graphicFrameLocks noChangeAspect="1"/>
            </wp:cNvGraphicFramePr>
            <a:graphic>
              <a:graphicData uri="http://schemas.openxmlformats.org/drawingml/2006/picture">
                <pic:pic>
                  <pic:nvPicPr>
                    <pic:cNvPr id="0" name="Imagen 2103998877"/>
                    <pic:cNvPicPr/>
                  </pic:nvPicPr>
                  <pic:blipFill>
                    <a:blip r:embed="R9db9fdb85535412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419475" cy="3419475"/>
                    </a:xfrm>
                    <a:prstGeom prst="rect">
                      <a:avLst/>
                    </a:prstGeom>
                  </pic:spPr>
                </pic:pic>
              </a:graphicData>
            </a:graphic>
          </wp:inline>
        </w:drawing>
      </w:r>
    </w:p>
    <w:p w:rsidRPr="004A79D6" w:rsidR="0066019E" w:rsidP="0041A525" w:rsidRDefault="002C4BCA" w14:paraId="64F884AC" w14:textId="4F5EF3B3">
      <w:pPr>
        <w:spacing w:after="0" w:line="360" w:lineRule="auto"/>
        <w:ind w:left="-425"/>
        <w:jc w:val="center"/>
        <w:rPr>
          <w:b w:val="1"/>
          <w:bCs w:val="1"/>
          <w:i w:val="1"/>
          <w:iCs w:val="1"/>
          <w:sz w:val="22"/>
          <w:szCs w:val="22"/>
        </w:rPr>
      </w:pPr>
      <w:r w:rsidRPr="0041A525" w:rsidR="32F82FB6">
        <w:rPr>
          <w:i w:val="1"/>
          <w:iCs w:val="1"/>
          <w:sz w:val="22"/>
          <w:szCs w:val="22"/>
          <w:lang w:val="es-ES"/>
        </w:rPr>
        <w:t>Figura 3.-</w:t>
      </w:r>
      <w:r w:rsidRPr="0041A525" w:rsidR="32F82FB6">
        <w:rPr>
          <w:i w:val="1"/>
          <w:iCs w:val="1"/>
          <w:sz w:val="22"/>
          <w:szCs w:val="22"/>
          <w:lang w:val="es-ES"/>
        </w:rPr>
        <w:t xml:space="preserve"> Palabras más repetidas cuando se pregunta sobre las modificaciones del entorno</w:t>
      </w:r>
      <w:r w:rsidRPr="0041A525" w:rsidR="2FDF6779">
        <w:rPr>
          <w:i w:val="1"/>
          <w:iCs w:val="1"/>
          <w:sz w:val="22"/>
          <w:szCs w:val="22"/>
          <w:lang w:val="es-ES"/>
        </w:rPr>
        <w:t>.</w:t>
      </w:r>
    </w:p>
    <w:sectPr w:rsidRPr="004A79D6" w:rsidR="0066019E" w:rsidSect="00B945E4">
      <w:footerReference w:type="default" r:id="rId16"/>
      <w:pgSz w:w="12240" w:h="15840" w:orient="portrait"/>
      <w:pgMar w:top="1417" w:right="1183"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F15" w:rsidP="0023723F" w:rsidRDefault="00352F15" w14:paraId="5C74C562" w14:textId="77777777">
      <w:pPr>
        <w:spacing w:after="0" w:line="240" w:lineRule="auto"/>
      </w:pPr>
      <w:r>
        <w:separator/>
      </w:r>
    </w:p>
  </w:endnote>
  <w:endnote w:type="continuationSeparator" w:id="0">
    <w:p w:rsidR="00352F15" w:rsidP="0023723F" w:rsidRDefault="00352F15" w14:paraId="526ED4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723F" w:rsidRDefault="0023723F" w14:paraId="02D8BE72" w14:textId="77777777">
    <w:pPr>
      <w:pStyle w:val="Piedepgina"/>
      <w:jc w:val="right"/>
    </w:pPr>
    <w:r>
      <w:fldChar w:fldCharType="begin"/>
    </w:r>
    <w:r>
      <w:instrText>PAGE   \* MERGEFORMAT</w:instrText>
    </w:r>
    <w:r>
      <w:fldChar w:fldCharType="separate"/>
    </w:r>
    <w:r w:rsidRPr="00FC54B6" w:rsidR="00FC54B6">
      <w:rPr>
        <w:noProof/>
        <w:lang w:val="es-ES"/>
      </w:rPr>
      <w:t>15</w:t>
    </w:r>
    <w:r>
      <w:fldChar w:fldCharType="end"/>
    </w:r>
  </w:p>
  <w:p w:rsidR="0023723F" w:rsidRDefault="0023723F" w14:paraId="500ED1D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F15" w:rsidP="0023723F" w:rsidRDefault="00352F15" w14:paraId="01C58EFC" w14:textId="77777777">
      <w:pPr>
        <w:spacing w:after="0" w:line="240" w:lineRule="auto"/>
      </w:pPr>
      <w:r>
        <w:separator/>
      </w:r>
    </w:p>
  </w:footnote>
  <w:footnote w:type="continuationSeparator" w:id="0">
    <w:p w:rsidR="00352F15" w:rsidP="0023723F" w:rsidRDefault="00352F15" w14:paraId="283F0508" w14:textId="77777777">
      <w:pPr>
        <w:spacing w:after="0" w:line="240" w:lineRule="auto"/>
      </w:pPr>
      <w:r>
        <w:continuationSeparator/>
      </w:r>
    </w:p>
  </w:footnote>
  <w:footnote w:id="1">
    <w:p w:rsidRPr="00EC4F63" w:rsidR="002C4BCA" w:rsidP="002C4BCA" w:rsidRDefault="002C4BCA" w14:paraId="57670FB0" w14:textId="77777777">
      <w:pPr>
        <w:pStyle w:val="Textonotapie"/>
        <w:rPr>
          <w:lang w:val="es-ES"/>
        </w:rPr>
      </w:pPr>
      <w:r>
        <w:rPr>
          <w:rStyle w:val="Refdenotaalpie"/>
        </w:rPr>
        <w:footnoteRef/>
      </w:r>
      <w:r w:rsidRPr="004A11E6">
        <w:rPr>
          <w:lang w:val="es-ES"/>
        </w:rPr>
        <w:t xml:space="preserve"> </w:t>
      </w:r>
      <w:r>
        <w:rPr>
          <w:lang w:val="es-ES"/>
        </w:rPr>
        <w:t>TEA: trastornos del espectro autista; TDAH: trastorno de déficit de atención con hiperactividad.</w:t>
      </w:r>
    </w:p>
  </w:footnote>
  <w:footnote w:id="5191">
    <w:p w:rsidR="0041A525" w:rsidP="0041A525" w:rsidRDefault="0041A525" w14:paraId="29BE29D5" w14:textId="0EF72DD0">
      <w:pPr>
        <w:pStyle w:val="Textonotapie"/>
        <w:bidi w:val="0"/>
        <w:pPrChange w:author="EVA MARIA DEL VALLE SUAREZ" w:date="2022-12-02T13:07:41.764Z">
          <w:pPr>
            <w:bidi w:val="0"/>
          </w:pPr>
        </w:pPrChange>
      </w:pPr>
      <w:r w:rsidRPr="0041A525">
        <w:rPr>
          <w:rStyle w:val="Refdenotaalpie"/>
        </w:rPr>
        <w:footnoteRef/>
      </w:r>
      <w:r w:rsidR="0041A525">
        <w:rPr/>
        <w:t xml:space="preserve"> </w:t>
      </w:r>
      <w:ins w:author="EVA MARIA DEL VALLE SUAREZ" w:date="2022-12-02T13:07:59.685Z" w:id="971619663">
        <w:r w:rsidR="0041A525">
          <w:t xml:space="preserve">CU: </w:t>
        </w:r>
        <w:r w:rsidR="0041A525">
          <w:t>Cat</w:t>
        </w:r>
      </w:ins>
      <w:ins w:author="EVA MARIA DEL VALLE SUAREZ" w:date="2022-12-02T13:08:59.867Z" w:id="302829170">
        <w:r w:rsidR="0041A525">
          <w:t>edrático</w:t>
        </w:r>
        <w:r w:rsidR="0041A525">
          <w:t xml:space="preserve"> de Universidad; CEU: </w:t>
        </w:r>
        <w:r w:rsidR="0041A525">
          <w:t>Catedrático</w:t>
        </w:r>
        <w:r w:rsidR="0041A525">
          <w:t xml:space="preserve"> de Escuela </w:t>
        </w:r>
        <w:r w:rsidR="0041A525">
          <w:t>Universitaria</w:t>
        </w:r>
        <w:r w:rsidR="0041A525">
          <w:t xml:space="preserve">; PTU: </w:t>
        </w:r>
        <w:r w:rsidR="0041A525">
          <w:t>Profesor</w:t>
        </w:r>
        <w:r w:rsidR="0041A525">
          <w:t xml:space="preserve"> Titular de Universidad; PCD: </w:t>
        </w:r>
        <w:r w:rsidR="0041A525">
          <w:t>Profesor</w:t>
        </w:r>
        <w:r w:rsidR="0041A525">
          <w:t xml:space="preserve"> </w:t>
        </w:r>
        <w:r w:rsidR="0041A525">
          <w:t>Cont</w:t>
        </w:r>
      </w:ins>
      <w:ins w:author="EVA MARIA DEL VALLE SUAREZ" w:date="2022-12-02T13:09:28.74Z" w:id="1790199196">
        <w:r w:rsidR="0041A525">
          <w:t>ratado</w:t>
        </w:r>
        <w:r w:rsidR="0041A525">
          <w:t xml:space="preserve"> Doctor; PAD: </w:t>
        </w:r>
        <w:r w:rsidR="0041A525">
          <w:t>Profesor</w:t>
        </w:r>
        <w:r w:rsidR="0041A525">
          <w:t xml:space="preserve"> </w:t>
        </w:r>
        <w:r w:rsidR="0041A525">
          <w:t>Ayudante</w:t>
        </w:r>
        <w:r w:rsidR="0041A525">
          <w:t xml:space="preserve"> Doctor; PATP: </w:t>
        </w:r>
        <w:r w:rsidR="0041A525">
          <w:t>Profesor</w:t>
        </w:r>
        <w:r w:rsidR="0041A525">
          <w:t xml:space="preserve"> Asociado a </w:t>
        </w:r>
        <w:r w:rsidR="0041A525">
          <w:t>tiem</w:t>
        </w:r>
        <w:r w:rsidR="0041A525">
          <w:t>po</w:t>
        </w:r>
        <w:r w:rsidR="0041A525">
          <w:t xml:space="preserve"> </w:t>
        </w:r>
        <w:r w:rsidR="0041A525">
          <w:t>parcial</w:t>
        </w:r>
      </w:ins>
    </w:p>
  </w:footnote>
</w:footnotes>
</file>

<file path=word/intelligence2.xml><?xml version="1.0" encoding="utf-8"?>
<int2:intelligence xmlns:oel="http://schemas.microsoft.com/office/2019/extlst" xmlns:int2="http://schemas.microsoft.com/office/intelligence/2020/intelligence">
  <int2:observations>
    <int2:textHash int2:hashCode="GMFQS3tmrlG2si" int2:id="w2ejFmCk">
      <int2:state int2:type="LegacyProofing" int2:value="Rejected"/>
    </int2:textHash>
    <int2:textHash int2:hashCode="ZQotN9FWCTlPUK" int2:id="yQWJm6fF">
      <int2:state int2:type="LegacyProofing" int2:value="Rejected"/>
    </int2:textHash>
    <int2:textHash int2:hashCode="1nsOHKpQ5tFJUe" int2:id="O1jXUri7">
      <int2:state int2:type="LegacyProofing" int2:value="Rejected"/>
    </int2:textHash>
    <int2:textHash int2:hashCode="gl21Guw/9K3gUN" int2:id="BRQZzPTW">
      <int2:state int2:type="LegacyProofing" int2:value="Rejected"/>
    </int2:textHash>
    <int2:textHash int2:hashCode="USiNFAUowtXAVl" int2:id="MIPlfwbI">
      <int2:state int2:type="LegacyProofing" int2:value="Rejected"/>
    </int2:textHash>
    <int2:textHash int2:hashCode="kp7EijFaJnuntp" int2:id="zI4r3Gso">
      <int2:state int2:type="LegacyProofing" int2:value="Rejected"/>
    </int2:textHash>
    <int2:textHash int2:hashCode="uCFsQwExldNYTB" int2:id="NTpLk7kl">
      <int2:state int2:type="LegacyProofing" int2:value="Rejected"/>
    </int2:textHash>
    <int2:textHash int2:hashCode="vugGkW1bJQhbEJ" int2:id="yL30t8F9">
      <int2:state int2:type="LegacyProofing" int2:value="Rejected"/>
    </int2:textHash>
    <int2:textHash int2:hashCode="brc+6vymTA6Wrg" int2:id="e3rbAm6Z">
      <int2:state int2:type="LegacyProofing" int2:value="Rejected"/>
    </int2:textHash>
    <int2:textHash int2:hashCode="29TI3N+Cs48Fbl" int2:id="4NZ45RDB">
      <int2:state int2:type="LegacyProofing" int2:value="Rejected"/>
    </int2:textHash>
    <int2:textHash int2:hashCode="qZj83Xla6e/tg/" int2:id="oltO0oAD">
      <int2:state int2:type="LegacyProofing" int2:value="Rejected"/>
    </int2:textHash>
    <int2:textHash int2:hashCode="FN1bdhi7owmuVn" int2:id="ago5S22v">
      <int2:state int2:type="LegacyProofing" int2:value="Rejected"/>
    </int2:textHash>
    <int2:textHash int2:hashCode="CqNCo2QNrVwc+j" int2:id="w2Z3QTWo">
      <int2:state int2:type="LegacyProofing" int2:value="Rejected"/>
    </int2:textHash>
    <int2:textHash int2:hashCode="m+0ncj551c/FZW" int2:id="SigL4Oo3">
      <int2:state int2:type="LegacyProofing" int2:value="Rejected"/>
    </int2:textHash>
    <int2:textHash int2:hashCode="hIJq+anWrJDsbz" int2:id="zbKOCqab">
      <int2:state int2:type="LegacyProofing" int2:value="Rejected"/>
    </int2:textHash>
    <int2:textHash int2:hashCode="HX6CvL1KJ0S6II" int2:id="yUicMJXR">
      <int2:state int2:type="LegacyProofing" int2:value="Rejected"/>
    </int2:textHash>
    <int2:textHash int2:hashCode="6nYNrvcSuHPcpg" int2:id="0hNU1IBr">
      <int2:state int2:type="LegacyProofing" int2:value="Rejected"/>
    </int2:textHash>
    <int2:textHash int2:hashCode="wSWcVENy1Zt1Cg" int2:id="pjLzc7OH">
      <int2:state int2:type="LegacyProofing" int2:value="Rejected"/>
    </int2:textHash>
    <int2:textHash int2:hashCode="zb+0iNtW9dPwZI" int2:id="JujgZ3jT">
      <int2:state int2:type="LegacyProofing" int2:value="Rejected"/>
    </int2:textHash>
    <int2:textHash int2:hashCode="YBeafjLzJAqG39" int2:id="KEX1lyqd">
      <int2:state int2:type="LegacyProofing" int2:value="Rejected"/>
    </int2:textHash>
    <int2:textHash int2:hashCode="BSgiEotDPqukYA" int2:id="TKP8tuPm">
      <int2:state int2:type="LegacyProofing" int2:value="Rejected"/>
    </int2:textHash>
    <int2:textHash int2:hashCode="A+QE/RaJQc/tmP" int2:id="b0HCrwBG">
      <int2:state int2:type="LegacyProofing" int2:value="Rejected"/>
    </int2:textHash>
    <int2:textHash int2:hashCode="xvP2+9gy9mgh49" int2:id="wNz5paOS">
      <int2:state int2:type="LegacyProofing" int2:value="Rejected"/>
    </int2:textHash>
    <int2:textHash int2:hashCode="BbS3wqJ43PhVlY" int2:id="3IPVGyt5">
      <int2:state int2:type="LegacyProofing" int2:value="Rejected"/>
    </int2:textHash>
    <int2:textHash int2:hashCode="eyMaUKSY7xUeKR" int2:id="A8XMNJl5">
      <int2:state int2:type="LegacyProofing" int2:value="Rejected"/>
    </int2:textHash>
    <int2:textHash int2:hashCode="Cx6Vz9l3UZGnIk" int2:id="GqdeS62P">
      <int2:state int2:type="LegacyProofing" int2:value="Rejected"/>
    </int2:textHash>
    <int2:textHash int2:hashCode="ZpDtoItcoCT54y" int2:id="TmEVDYBR">
      <int2:state int2:type="LegacyProofing" int2:value="Rejected"/>
    </int2:textHash>
    <int2:textHash int2:hashCode="pdptnJb6vQ43sL" int2:id="pLHNT2yI">
      <int2:state int2:type="LegacyProofing" int2:value="Rejected"/>
    </int2:textHash>
    <int2:textHash int2:hashCode="OX4tkgIL2VgPn5" int2:id="12XAa9cS">
      <int2:state int2:type="LegacyProofing" int2:value="Rejected"/>
    </int2:textHash>
    <int2:textHash int2:hashCode="dfddpJVQJH8n8g" int2:id="zV6LUiVz">
      <int2:state int2:type="LegacyProofing" int2:value="Rejected"/>
    </int2:textHash>
    <int2:textHash int2:hashCode="ZClGfolpp4wBBW" int2:id="skhmDhPR">
      <int2:state int2:type="LegacyProofing" int2:value="Rejected"/>
    </int2:textHash>
    <int2:textHash int2:hashCode="qrshG2bobYJars" int2:id="EVncck9G">
      <int2:state int2:type="LegacyProofing" int2:value="Rejected"/>
    </int2:textHash>
    <int2:textHash int2:hashCode="6TqrIEjMMcz22a" int2:id="F5ss8RnV">
      <int2:state int2:type="LegacyProofing" int2:value="Rejected"/>
    </int2:textHash>
    <int2:textHash int2:hashCode="L4rpoEw2xY5a+c" int2:id="dl8Rf25o">
      <int2:state int2:type="LegacyProofing" int2:value="Rejected"/>
    </int2:textHash>
    <int2:bookmark int2:bookmarkName="_Int_FSjheXw9" int2:invalidationBookmarkName="" int2:hashCode="L/Cx3QiEVq9TpE" int2:id="640t8UZG">
      <int2:extLst>
        <oel:ext uri="426473B9-03D8-482F-96C9-C2C85392BACA">
          <int2:similarityCritique int2:version="1" int2:context="Publicacions de la Universitat Jaume I. Servei de Comunicació i Publicacions Campus del Riu Sec. Edifici Rectorat i Serveis Centrals.">
            <int2:source int2:sourceType="Online" int2:sourceTitle="Cuidados basicos de enfermeria - Edita: Publicacions de la ... - StuDocu" int2:sourceUrl="https://www.studocu.com/es-mx/document/universidad-nacional-autonoma-de-mexico/enfermeria-clinica/cuidados-basicos-de-enfermeria/17305844" int2:sourceSnippet="Edita: Publicacions de la Universitat Jaume I. Servei de Comunicació i Publicacions Campus del Riu Sec. Edifici Rectorat i Serveis Centrals. 12071 Castelló de la Plana tenda e-mail: publicacions@uji. Col·lecció Sapientia 108 sapientia Primera edició, 2016. ISBN: 978-84-16356-30-">
              <int2:suggestions int2:citationType="Inline">
                <int2:suggestion int2:citationStyle="Mla" int2:isIdentical="1">
                  <int2:citationText>(“Cuidados basicos de enfermeria - Edita: Publicacions de la ... - StuDocu”)</int2:citationText>
                </int2:suggestion>
                <int2:suggestion int2:citationStyle="Apa" int2:isIdentical="1">
                  <int2:citationText>(“Cuidados basicos de enfermeria - Edita: Publicacions de la ... - StuDocu”)</int2:citationText>
                </int2:suggestion>
                <int2:suggestion int2:citationStyle="Chicago" int2:isIdentical="1">
                  <int2:citationText>(“Cuidados basicos de enfermeria - Edita: Publicacions de la ... - StuDocu”)</int2:citationText>
                </int2:suggestion>
              </int2:suggestions>
              <int2:suggestions int2:citationType="Full">
                <int2:suggestion int2:citationStyle="Mla" int2:isIdentical="1">
                  <int2:citationText>&lt;i&gt;Cuidados basicos de enfermeria - Edita: Publicacions de la ... - StuDocu&lt;/i&gt;, https://www.studocu.com/es-mx/document/universidad-nacional-autonoma-de-mexico/enfermeria-clinica/cuidados-basicos-de-enfermeria/17305844.</int2:citationText>
                </int2:suggestion>
                <int2:suggestion int2:citationStyle="Apa" int2:isIdentical="1">
                  <int2:citationText>&lt;i&gt;Cuidados basicos de enfermeria - Edita: Publicacions de la ... - StuDocu&lt;/i&gt;. (n.d.). Retrieved from https://www.studocu.com/es-mx/document/universidad-nacional-autonoma-de-mexico/enfermeria-clinica/cuidados-basicos-de-enfermeria/17305844</int2:citationText>
                </int2:suggestion>
                <int2:suggestion int2:citationStyle="Chicago" int2:isIdentical="1">
                  <int2:citationText>“Cuidados basicos de enfermeria - Edita: Publicacions de la ... - StuDocu” n.d., https://www.studocu.com/es-mx/document/universidad-nacional-autonoma-de-mexico/enfermeria-clinica/cuidados-basicos-de-enfermeria/17305844.</int2:citationText>
                </int2:suggestion>
              </int2:suggestions>
            </int2:source>
            <int2:source int2:sourceType="Online" int2:sourceTitle="Comunication Theory - CORE" int2:sourceUrl="https://core.ac.uk/download/pdf/159376834.pdf" int2:sourceSnippet="Comunication Theory Francisco López Cantos www.sapientia.uji.es | 135. 2 Índice Portada Col·lecció «Sapientia», núm. 135 ... Codi d’assignatura Pu0910. 3 Índice Crèdits Edita: Publicacions de la Universitat Jaume I. Servei de Comunicació i Publicacions Campus del Riu Sec. Edifici Rectorat i Serveis Centrals. 12071 Castelló de la ...">
              <int2:suggestions int2:citationType="Inline">
                <int2:suggestion int2:citationStyle="Mla" int2:isIdentical="1">
                  <int2:citationText>(“Comunication Theory - CORE”)</int2:citationText>
                </int2:suggestion>
                <int2:suggestion int2:citationStyle="Apa" int2:isIdentical="1">
                  <int2:citationText>(“Comunication Theory - CORE”)</int2:citationText>
                </int2:suggestion>
                <int2:suggestion int2:citationStyle="Chicago" int2:isIdentical="1">
                  <int2:citationText>(“Comunication Theory - CORE”)</int2:citationText>
                </int2:suggestion>
              </int2:suggestions>
              <int2:suggestions int2:citationType="Full">
                <int2:suggestion int2:citationStyle="Mla" int2:isIdentical="1">
                  <int2:citationText>&lt;i&gt;Comunication Theory - CORE&lt;/i&gt;, https://core.ac.uk/download/pdf/159376834.pdf.</int2:citationText>
                </int2:suggestion>
                <int2:suggestion int2:citationStyle="Apa" int2:isIdentical="1">
                  <int2:citationText>&lt;i&gt;Comunication Theory - CORE&lt;/i&gt;. (n.d.). Retrieved from https://core.ac.uk/download/pdf/159376834.pdf</int2:citationText>
                </int2:suggestion>
                <int2:suggestion int2:citationStyle="Chicago" int2:isIdentical="1">
                  <int2:citationText>“Comunication Theory - CORE” n.d., https://core.ac.uk/download/pdf/159376834.pdf.</int2:citationText>
                </int2:suggestion>
              </int2:suggestions>
            </int2:source>
            <int2:source int2:sourceType="Online" int2:sourceTitle="Manual de teorías - UJI" int2:sourceUrl="http://repositori.uji.es/xmlui/bitstream/handle/10234/25363/s57.pdf?sequence=1" int2:sourceSnippet="F. Palmero / C. Guerrero / C. Gómiz / A. Carpi / R. Gorayeb - ISBN: 978-84-694-2087-4 Manual de teorías emocionales y motivacionales - UJI Edita: Publicacions de la Universitat Jaume I. Servei de Comunicació i Publicacions Campus del Riu Sec. Edifici Rectorat i Serveis Centrals. 12071 Castelló de la Plana">
              <int2:suggestions int2:citationType="Inline">
                <int2:suggestion int2:citationStyle="Mla" int2:isIdentical="1">
                  <int2:citationText>(“Manual de teorías - UJI”)</int2:citationText>
                </int2:suggestion>
                <int2:suggestion int2:citationStyle="Apa" int2:isIdentical="1">
                  <int2:citationText>(“Manual de teorías - UJI”)</int2:citationText>
                </int2:suggestion>
                <int2:suggestion int2:citationStyle="Chicago" int2:isIdentical="1">
                  <int2:citationText>(“Manual de teorías - UJI”)</int2:citationText>
                </int2:suggestion>
              </int2:suggestions>
              <int2:suggestions int2:citationType="Full">
                <int2:suggestion int2:citationStyle="Mla" int2:isIdentical="1">
                  <int2:citationText>&lt;i&gt;Manual de teorías - UJI&lt;/i&gt;, http://repositori.uji.es/xmlui/bitstream/handle/10234/25363/s57.pdf?sequence=1.</int2:citationText>
                </int2:suggestion>
                <int2:suggestion int2:citationStyle="Apa" int2:isIdentical="1">
                  <int2:citationText>&lt;i&gt;Manual de teorías - UJI&lt;/i&gt;. (n.d.). Retrieved from http://repositori.uji.es/xmlui/bitstream/handle/10234/25363/s57.pdf?sequence=1</int2:citationText>
                </int2:suggestion>
                <int2:suggestion int2:citationStyle="Chicago" int2:isIdentical="1">
                  <int2:citationText>“Manual de teorías - UJI” n.d., http://repositori.uji.es/xmlui/bitstream/handle/10234/25363/s57.pdf?sequence=1.</int2:citationText>
                </int2:suggestion>
              </int2:suggestions>
            </int2:source>
          </int2:similarityCritique>
        </oel:ext>
      </int2:extLst>
    </int2:bookmark>
    <int2:bookmark int2:bookmarkName="_Int_uVpUS7iP" int2:invalidationBookmarkName="" int2:hashCode="b9aP2T8JeLbIdJ" int2:id="P9g887oH">
      <int2:extLst>
        <oel:ext uri="426473B9-03D8-482F-96C9-C2C85392BACA">
          <int2:similarityCritique int2:version="1" int2:context="Guía de orientaciones, adaptaciones y recursos para la comunidad universitaria.">
            <int2:source int2:sourceType="Online" int2:sourceTitle="Inclusión y Universidad: Guía de orientaciones, adaptaciones y recursos ..." int2:sourceUrl="https://www.amazon.com/Inclusi%C3%B3n-Universidad-orientaciones-adaptaciones-universitaria/dp/8417445145" int2:sourceSnippet="Inclusión y Universidad: Guía de orientaciones, adaptaciones y recursos para la comunidad universitaria (Spanish Edition) [Bretones Ceballos, Marta, Flórez García, M.ª de los Ángeles, Rodríguez Martín, Alejandro] on Amazon.com. *FREE* shipping on qualifying offers. Inclusión y Universidad: Guía de orientaciones, adaptaciones y recursos para la comunidad universitaria (Spanish Edition)">
              <int2:suggestions int2:citationType="Inline">
                <int2:suggestion int2:citationStyle="Mla" int2:isIdentical="0">
                  <int2:citationText>(“Inclusión y Universidad: Guía de orientaciones, adaptaciones y recursos ...”)</int2:citationText>
                </int2:suggestion>
                <int2:suggestion int2:citationStyle="Apa" int2:isIdentical="0">
                  <int2:citationText>(“Inclusión y Universidad: Guía de orientaciones, adaptaciones y recursos ...”)</int2:citationText>
                </int2:suggestion>
                <int2:suggestion int2:citationStyle="Chicago" int2:isIdentical="0">
                  <int2:citationText>(“Inclusión y Universidad: Guía de orientaciones, adaptaciones y recursos ...”)</int2:citationText>
                </int2:suggestion>
              </int2:suggestions>
              <int2:suggestions int2:citationType="Full">
                <int2:suggestion int2:citationStyle="Mla" int2:isIdentical="0">
                  <int2:citationText>&lt;i&gt;Inclusión y Universidad: Guía de orientaciones, adaptaciones y recursos ...&lt;/i&gt;, https://www.amazon.com/Inclusi%C3%B3n-Universidad-orientaciones-adaptaciones-universitaria/dp/8417445145.</int2:citationText>
                </int2:suggestion>
                <int2:suggestion int2:citationStyle="Apa" int2:isIdentical="0">
                  <int2:citationText>&lt;i&gt;Inclusión y Universidad: Guía de orientaciones, adaptaciones y recursos ...&lt;/i&gt;. (n.d.). Retrieved from https://www.amazon.com/Inclusi%C3%B3n-Universidad-orientaciones-adaptaciones-universitaria/dp/8417445145</int2:citationText>
                </int2:suggestion>
                <int2:suggestion int2:citationStyle="Chicago" int2:isIdentical="0">
                  <int2:citationText>“Inclusión y Universidad: Guía de orientaciones, adaptaciones y recursos ...” n.d., https://www.amazon.com/Inclusi%C3%B3n-Universidad-orientaciones-adaptaciones-universitaria/dp/8417445145.</int2:citationText>
                </int2:suggestion>
              </int2:suggestions>
            </int2:source>
            <int2:source int2:sourceType="Online" int2:sourceTitle="Inclusión y Universidad: Guía de orientaciones, adaptaciones y recursos ..." int2:sourceUrl="https://www.amazon.de/Inclusi%C3%B3n-Universidad-orientaciones-adaptaciones-universitaria/dp/8417445145" int2:sourceSnippet="Inclusión y Universidad: Guía de orientaciones, adaptaciones y recursos para la comunidad universitaria | Bretones Ceballos, Marta, Flórez García, M.ª de los Ángeles, Rodríguez Martín, Alejandro | ISBN: 9788417445140 | Kostenloser Versand für alle Bücher mit Versand und Verkauf duch Amazon.">
              <int2:suggestions int2:citationType="Inline">
                <int2:suggestion int2:citationStyle="Mla" int2:isIdentical="0">
                  <int2:citationText>(“Inclusión y Universidad: Guía de orientaciones, adaptaciones y recursos ...”)</int2:citationText>
                </int2:suggestion>
                <int2:suggestion int2:citationStyle="Apa" int2:isIdentical="0">
                  <int2:citationText>(“Inclusión y Universidad: Guía de orientaciones, adaptaciones y recursos ...”)</int2:citationText>
                </int2:suggestion>
                <int2:suggestion int2:citationStyle="Chicago" int2:isIdentical="0">
                  <int2:citationText>(“Inclusión y Universidad: Guía de orientaciones, adaptaciones y recursos ...”)</int2:citationText>
                </int2:suggestion>
              </int2:suggestions>
              <int2:suggestions int2:citationType="Full">
                <int2:suggestion int2:citationStyle="Mla" int2:isIdentical="0">
                  <int2:citationText>&lt;i&gt;Inclusión y Universidad: Guía de orientaciones, adaptaciones y recursos ...&lt;/i&gt;, https://www.amazon.de/Inclusi%C3%B3n-Universidad-orientaciones-adaptaciones-universitaria/dp/8417445145.</int2:citationText>
                </int2:suggestion>
                <int2:suggestion int2:citationStyle="Apa" int2:isIdentical="0">
                  <int2:citationText>&lt;i&gt;Inclusión y Universidad: Guía de orientaciones, adaptaciones y recursos ...&lt;/i&gt;. (n.d.). Retrieved from https://www.amazon.de/Inclusi%C3%B3n-Universidad-orientaciones-adaptaciones-universitaria/dp/8417445145</int2:citationText>
                </int2:suggestion>
                <int2:suggestion int2:citationStyle="Chicago" int2:isIdentical="0">
                  <int2:citationText>“Inclusión y Universidad: Guía de orientaciones, adaptaciones y recursos ...” n.d., https://www.amazon.de/Inclusi%C3%B3n-Universidad-orientaciones-adaptaciones-universitaria/dp/8417445145.</int2:citationText>
                </int2:suggestion>
              </int2:suggestions>
            </int2:source>
            <int2:source int2:sourceType="Online" int2:sourceTitle="Inclusión y Universidad: Guía de orientaciones, adaptaciones y recursos ..." int2:sourceUrl="https://www.amazon.com.au/Inclusi%C3%B3n-Universidad-orientaciones-adaptaciones-universitaria/dp/8417445145" int2:sourceSnippet="Inclusión y Universidad: Guía de orientaciones, adaptaciones y recursos para la comunidad universitaria : Bretones Ceballos, Marta, Flórez García, M.ª de los ...">
              <int2:suggestions int2:citationType="Inline">
                <int2:suggestion int2:citationStyle="Mla" int2:isIdentical="0">
                  <int2:citationText>(“Inclusión y Universidad: Guía de orientaciones, adaptaciones y recursos ...”)</int2:citationText>
                </int2:suggestion>
                <int2:suggestion int2:citationStyle="Apa" int2:isIdentical="0">
                  <int2:citationText>(“Inclusión y Universidad: Guía de orientaciones, adaptaciones y recursos ...”)</int2:citationText>
                </int2:suggestion>
                <int2:suggestion int2:citationStyle="Chicago" int2:isIdentical="0">
                  <int2:citationText>(“Inclusión y Universidad: Guía de orientaciones, adaptaciones y recursos ...”)</int2:citationText>
                </int2:suggestion>
              </int2:suggestions>
              <int2:suggestions int2:citationType="Full">
                <int2:suggestion int2:citationStyle="Mla" int2:isIdentical="0">
                  <int2:citationText>&lt;i&gt;Inclusión y Universidad: Guía de orientaciones, adaptaciones y recursos ...&lt;/i&gt;, https://www.amazon.com.au/Inclusi%C3%B3n-Universidad-orientaciones-adaptaciones-universitaria/dp/8417445145.</int2:citationText>
                </int2:suggestion>
                <int2:suggestion int2:citationStyle="Apa" int2:isIdentical="0">
                  <int2:citationText>&lt;i&gt;Inclusión y Universidad: Guía de orientaciones, adaptaciones y recursos ...&lt;/i&gt;. (n.d.). Retrieved from https://www.amazon.com.au/Inclusi%C3%B3n-Universidad-orientaciones-adaptaciones-universitaria/dp/8417445145</int2:citationText>
                </int2:suggestion>
                <int2:suggestion int2:citationStyle="Chicago" int2:isIdentical="0">
                  <int2:citationText>“Inclusión y Universidad: Guía de orientaciones, adaptaciones y recursos ...” n.d., https://www.amazon.com.au/Inclusi%C3%B3n-Universidad-orientaciones-adaptaciones-universitaria/dp/8417445145.</int2:citationText>
                </int2:suggestion>
              </int2:suggestions>
            </int2:source>
          </int2:similarityCritique>
        </oel:ext>
      </int2:extLst>
    </int2:bookmark>
    <int2:bookmark int2:bookmarkName="_Int_4qzxjeT8" int2:invalidationBookmarkName="" int2:hashCode="sOWwsKNjYkLXpx" int2:id="IpdV2Bth">
      <int2:extLst>
        <oel:ext uri="426473B9-03D8-482F-96C9-C2C85392BACA">
          <int2:similarityCritique int2:version="1" int2:context="Promoviendo el Aprendizaje y la Participación en las Escuelas: Nueva Edición Revisada y Ampliada.">
            <int2:source int2:sourceType="Online" int2:sourceTitle="Guía para La Educación Inclusiva. Promoviendo El Aprendizaje y La ..." int2:sourceUrl="https://es.scribd.com/document/432126800/1-Guia-Para-La-Educacion-Inclusiva-Promoviendo-El-Aprendizaje-y-La-Participacion" int2:sourceSnippet="Promoviendo el Aprendizaje y la Participación en las Escuelas: Nueva Edición Revisada y Ampliada. Index for Inclusion. Developing Learning and Participation in Schools: New Revised and Expanded Edition.">
              <int2:suggestions int2:citationType="Inline">
                <int2:suggestion int2:citationStyle="Mla" int2:isIdentical="1">
                  <int2:citationText>(“Guía para La Educación Inclusiva. Promoviendo El Aprendizaje y La ...”)</int2:citationText>
                </int2:suggestion>
                <int2:suggestion int2:citationStyle="Apa" int2:isIdentical="1">
                  <int2:citationText>(“Guía para La Educación Inclusiva. Promoviendo El Aprendizaje y La ...”)</int2:citationText>
                </int2:suggestion>
                <int2:suggestion int2:citationStyle="Chicago" int2:isIdentical="1">
                  <int2:citationText>(“Guía para La Educación Inclusiva. Promoviendo El Aprendizaje y La ...”)</int2:citationText>
                </int2:suggestion>
              </int2:suggestions>
              <int2:suggestions int2:citationType="Full">
                <int2:suggestion int2:citationStyle="Mla" int2:isIdentical="1">
                  <int2:citationText>&lt;i&gt;Guía para La Educación Inclusiva. Promoviendo El Aprendizaje y La ...&lt;/i&gt;, https://es.scribd.com/document/432126800/1-Guia-Para-La-Educacion-Inclusiva-Promoviendo-El-Aprendizaje-y-La-Participacion.</int2:citationText>
                </int2:suggestion>
                <int2:suggestion int2:citationStyle="Apa" int2:isIdentical="1">
                  <int2:citationText>&lt;i&gt;Guía para La Educación Inclusiva. Promoviendo El Aprendizaje y La ...&lt;/i&gt;. (n.d.). Retrieved from https://es.scribd.com/document/432126800/1-Guia-Para-La-Educacion-Inclusiva-Promoviendo-El-Aprendizaje-y-La-Participacion</int2:citationText>
                </int2:suggestion>
                <int2:suggestion int2:citationStyle="Chicago" int2:isIdentical="1">
                  <int2:citationText>“Guía para La Educación Inclusiva. Promoviendo El Aprendizaje y La ...” n.d., https://es.scribd.com/document/432126800/1-Guia-Para-La-Educacion-Inclusiva-Promoviendo-El-Aprendizaje-y-La-Participacion.</int2:citationText>
                </int2:suggestion>
              </int2:suggestions>
            </int2:source>
            <int2:source int2:sourceType="Online" int2:sourceTitle="Guía para la educación inclusiva. Promoviendo el aprendizaje y la ..." int2:sourceUrl="https://repositorio.uam.es/handle/10486/668285?show=full" int2:sourceSnippet="Guía para la educación inclusiva. Promoviendo el aprendizaje y la participación en las escuelas: Nueva edición revisada y ampliada. dc.contributor.author: Booth, Tony: ... Promoviendo el aprendizaje y la participación en las escuelas: Nueva edición revisada y ampliada: es_ES: dc.title.alternative: Index for inclusion. Developing learning ...">
              <int2:suggestions int2:citationType="Inline">
                <int2:suggestion int2:citationStyle="Mla" int2:isIdentical="1">
                  <int2:citationText>(“Guía para la educación inclusiva. Promoviendo el aprendizaje y la ...”)</int2:citationText>
                </int2:suggestion>
                <int2:suggestion int2:citationStyle="Apa" int2:isIdentical="1">
                  <int2:citationText>(“Guía para la educación inclusiva. Promoviendo el aprendizaje y la ...”)</int2:citationText>
                </int2:suggestion>
                <int2:suggestion int2:citationStyle="Chicago" int2:isIdentical="1">
                  <int2:citationText>(“Guía para la educación inclusiva. Promoviendo el aprendizaje y la ...”)</int2:citationText>
                </int2:suggestion>
              </int2:suggestions>
              <int2:suggestions int2:citationType="Full">
                <int2:suggestion int2:citationStyle="Mla" int2:isIdentical="1">
                  <int2:citationText>&lt;i&gt;Guía para la educación inclusiva. Promoviendo el aprendizaje y la ...&lt;/i&gt;, https://repositorio.uam.es/handle/10486/668285?show=full.</int2:citationText>
                </int2:suggestion>
                <int2:suggestion int2:citationStyle="Apa" int2:isIdentical="1">
                  <int2:citationText>&lt;i&gt;Guía para la educación inclusiva. Promoviendo el aprendizaje y la ...&lt;/i&gt;. (n.d.). Retrieved from https://repositorio.uam.es/handle/10486/668285?show=full</int2:citationText>
                </int2:suggestion>
                <int2:suggestion int2:citationStyle="Chicago" int2:isIdentical="1">
                  <int2:citationText>“Guía para la educación inclusiva. Promoviendo el aprendizaje y la ...” n.d., https://repositorio.uam.es/handle/10486/668285?show=full.</int2:citationText>
                </int2:suggestion>
              </int2:suggestions>
            </int2:source>
            <int2:source int2:sourceType="Online" int2:sourceTitle="REICE, 13(3), art 1. Guía para la Educación Inclusiva. Promoviendo el ..." int2:sourceUrl="http://www.rinace.net/reice/numeros/arts/vol13num3/art1.htm" int2:sourceSnippet="Promoviendo el Aprendizaje y la Participación en las Escuelas: Nueva Edición Revisada y Ampliada. Tony Booth, Cecilia Simón, Marta Sandoval, Gerardo Echeita y Yolanda Muñoz. English. Resumen. Este artículo presenta la traducción al castellano de la tercera edición del Index for Inclusion, editado por Booth y Ainscow en 2011. Se trata de ...">
              <int2:suggestions int2:citationType="Inline">
                <int2:suggestion int2:citationStyle="Mla" int2:isIdentical="1">
                  <int2:citationText>(“REICE, 13(3), art 1. Guía para la Educación Inclusiva. Promoviendo el ...”)</int2:citationText>
                </int2:suggestion>
                <int2:suggestion int2:citationStyle="Apa" int2:isIdentical="1">
                  <int2:citationText>(“REICE, 13(3), art 1. Guía para la Educación Inclusiva. Promoviendo el ...”)</int2:citationText>
                </int2:suggestion>
                <int2:suggestion int2:citationStyle="Chicago" int2:isIdentical="1">
                  <int2:citationText>(“REICE, 13(3), art 1. Guía para la Educación Inclusiva. Promoviendo el ...”)</int2:citationText>
                </int2:suggestion>
              </int2:suggestions>
              <int2:suggestions int2:citationType="Full">
                <int2:suggestion int2:citationStyle="Mla" int2:isIdentical="1">
                  <int2:citationText>&lt;i&gt;REICE, 13(3), art 1. Guía para la Educación Inclusiva. Promoviendo el ...&lt;/i&gt;, http://www.rinace.net/reice/numeros/arts/vol13num3/art1.htm.</int2:citationText>
                </int2:suggestion>
                <int2:suggestion int2:citationStyle="Apa" int2:isIdentical="1">
                  <int2:citationText>&lt;i&gt;REICE, 13(3), art 1. Guía para la Educación Inclusiva. Promoviendo el ...&lt;/i&gt;. (n.d.). Retrieved from http://www.rinace.net/reice/numeros/arts/vol13num3/art1.htm</int2:citationText>
                </int2:suggestion>
                <int2:suggestion int2:citationStyle="Chicago" int2:isIdentical="1">
                  <int2:citationText>“REICE, 13(3), art 1. Guía para la Educación Inclusiva. Promoviendo el ...” n.d., http://www.rinace.net/reice/numeros/arts/vol13num3/art1.htm.</int2:citationText>
                </int2:suggestion>
              </int2:suggestions>
            </int2:source>
          </int2:similarityCritique>
        </oel:ext>
      </int2:extLst>
    </int2:bookmark>
    <int2:bookmark int2:bookmarkName="_Int_Enm3uH22" int2:invalidationBookmarkName="" int2:hashCode="pWmuDpfB+UBBJc" int2:id="UiTkX3g3">
      <int2:extLst>
        <oel:ext uri="426473B9-03D8-482F-96C9-C2C85392BACA">
          <int2:similarityCritique int2:version="1" int2:context="Córdoba, Spain: Servicio de Atención a la Diversidad, Unidad de Educación Inclusiva Facultad de Ciencias de la Educación.">
            <int2:source int2:sourceType="Online" int2:sourceTitle="APUNTES PARA LA INCLUSIÓN EN LA COMUNIDAD UNIVERSITARIA ¿Qué es una ..." int2:sourceUrl="https://www.uco.es/servicios/sad/images/documentos/sad-publicaciones/ApuntesInclusion2017.pdf" int2:sourceSnippet="Servicio de Atención a la Diversidad, Unidad de Educación Inclusiva Facultad de Ciencias de la Educación Avda. San Alberto Magno s/b Universidad de Córdoba Córdoba (España) 3 PRÓLOGO PG. 4 1. REFERENTES CRONOLÓGICOS DE LA EDUCACIÓN INCLUSIVA PG. 10 2.">
              <int2:suggestions int2:citationType="Inline">
                <int2:suggestion int2:citationStyle="Mla" int2:isIdentical="0">
                  <int2:citationText>(“APUNTES PARA LA INCLUSIÓN EN LA COMUNIDAD UNIVERSITARIA ¿Qué es una ...”)</int2:citationText>
                </int2:suggestion>
                <int2:suggestion int2:citationStyle="Apa" int2:isIdentical="0">
                  <int2:citationText>(“APUNTES PARA LA INCLUSIÓN EN LA COMUNIDAD UNIVERSITARIA ¿Qué es una ...”)</int2:citationText>
                </int2:suggestion>
                <int2:suggestion int2:citationStyle="Chicago" int2:isIdentical="0">
                  <int2:citationText>(“APUNTES PARA LA INCLUSIÓN EN LA COMUNIDAD UNIVERSITARIA ¿Qué es una ...”)</int2:citationText>
                </int2:suggestion>
              </int2:suggestions>
              <int2:suggestions int2:citationType="Full">
                <int2:suggestion int2:citationStyle="Mla" int2:isIdentical="0">
                  <int2:citationText>&lt;i&gt;APUNTES PARA LA INCLUSIÓN EN LA COMUNIDAD UNIVERSITARIA ¿Qué es una ...&lt;/i&gt;, https://www.uco.es/servicios/sad/images/documentos/sad-publicaciones/ApuntesInclusion2017.pdf.</int2:citationText>
                </int2:suggestion>
                <int2:suggestion int2:citationStyle="Apa" int2:isIdentical="0">
                  <int2:citationText>&lt;i&gt;APUNTES PARA LA INCLUSIÓN EN LA COMUNIDAD UNIVERSITARIA ¿Qué es una ...&lt;/i&gt;. (n.d.). Retrieved from https://www.uco.es/servicios/sad/images/documentos/sad-publicaciones/ApuntesInclusion2017.pdf</int2:citationText>
                </int2:suggestion>
                <int2:suggestion int2:citationStyle="Chicago" int2:isIdentical="0">
                  <int2:citationText>“APUNTES PARA LA INCLUSIÓN EN LA COMUNIDAD UNIVERSITARIA ¿Qué es una ...” n.d., https://www.uco.es/servicios/sad/images/documentos/sad-publicaciones/ApuntesInclusion2017.pdf.</int2:citationText>
                </int2:suggestion>
              </int2:suggestions>
            </int2:source>
            <int2:source int2:sourceType="Online" int2:sourceTitle="Discapacidad auditiva - UCO" int2:sourceUrl="https://helvia.uco.es/bitstream/handle/10396/14516/apuntes.pdf" int2:sourceSnippet="Servicio de Atención a la Diversidad, Unidad de Educación Inclusiva Facultad de Ciencias de la Educación Avda. San Alberto Magno s/b Universidad de Córdoba Córdoba (España) 3 PRESENTACIÓN PG. 4 1. ¿POR QUÉ UNOS APUNTES PARA LA INCLUSIÓN DIRIGIDOS A LA COMUNIDAD UNIVERSITARIA? PG. 6">
              <int2:suggestions int2:citationType="Inline">
                <int2:suggestion int2:citationStyle="Mla" int2:isIdentical="0">
                  <int2:citationText>(“Discapacidad auditiva - UCO”)</int2:citationText>
                </int2:suggestion>
                <int2:suggestion int2:citationStyle="Apa" int2:isIdentical="0">
                  <int2:citationText>(“Discapacidad auditiva - UCO”)</int2:citationText>
                </int2:suggestion>
                <int2:suggestion int2:citationStyle="Chicago" int2:isIdentical="0">
                  <int2:citationText>(“Discapacidad auditiva - UCO”)</int2:citationText>
                </int2:suggestion>
              </int2:suggestions>
              <int2:suggestions int2:citationType="Full">
                <int2:suggestion int2:citationStyle="Mla" int2:isIdentical="0">
                  <int2:citationText>&lt;i&gt;Discapacidad auditiva - UCO&lt;/i&gt;, https://helvia.uco.es/bitstream/handle/10396/14516/apuntes.pdf.</int2:citationText>
                </int2:suggestion>
                <int2:suggestion int2:citationStyle="Apa" int2:isIdentical="0">
                  <int2:citationText>&lt;i&gt;Discapacidad auditiva - UCO&lt;/i&gt;. (n.d.). Retrieved from https://helvia.uco.es/bitstream/handle/10396/14516/apuntes.pdf</int2:citationText>
                </int2:suggestion>
                <int2:suggestion int2:citationStyle="Chicago" int2:isIdentical="0">
                  <int2:citationText>“Discapacidad auditiva - UCO” n.d., https://helvia.uco.es/bitstream/handle/10396/14516/apuntes.pdf.</int2:citationText>
                </int2:suggestion>
              </int2:suggestions>
            </int2:source>
            <int2:source int2:sourceType="Online" int2:sourceTitle="APUNTES PARA LA INCLUSIÓN EN LA COMUNIDAD UNIVERSITARIA LGTBI+ ..." int2:sourceUrl="https://www.uco.es/sad/images/documentos/sad-publicaciones/Apuntes-LGTBI.pdf" int2:sourceSnippet="EN LA COMUNIDAD UNIVERSITARIA LGTBI+: Diversidad afectivo-sexual e identidades de género María García-Cano Torrico Mariana Buenestado Fernández ... Servicio de Atención a la Diversidad, Unidad de Educación Inclusiva Facultad de Ciencias de la Educación Avda. San Alberto Magno s/n Universidad de Córdoba Córdoba (España) 3">
              <int2:suggestions int2:citationType="Inline">
                <int2:suggestion int2:citationStyle="Mla" int2:isIdentical="0">
                  <int2:citationText>(“APUNTES PARA LA INCLUSIÓN EN LA COMUNIDAD UNIVERSITARIA LGTBI+ ...”)</int2:citationText>
                </int2:suggestion>
                <int2:suggestion int2:citationStyle="Apa" int2:isIdentical="0">
                  <int2:citationText>(“APUNTES PARA LA INCLUSIÓN EN LA COMUNIDAD UNIVERSITARIA LGTBI+ ...”)</int2:citationText>
                </int2:suggestion>
                <int2:suggestion int2:citationStyle="Chicago" int2:isIdentical="0">
                  <int2:citationText>(“APUNTES PARA LA INCLUSIÓN EN LA COMUNIDAD UNIVERSITARIA LGTBI+ ...”)</int2:citationText>
                </int2:suggestion>
              </int2:suggestions>
              <int2:suggestions int2:citationType="Full">
                <int2:suggestion int2:citationStyle="Mla" int2:isIdentical="0">
                  <int2:citationText>&lt;i&gt;APUNTES PARA LA INCLUSIÓN EN LA COMUNIDAD UNIVERSITARIA LGTBI+ ...&lt;/i&gt;, https://www.uco.es/sad/images/documentos/sad-publicaciones/Apuntes-LGTBI.pdf.</int2:citationText>
                </int2:suggestion>
                <int2:suggestion int2:citationStyle="Apa" int2:isIdentical="0">
                  <int2:citationText>&lt;i&gt;APUNTES PARA LA INCLUSIÓN EN LA COMUNIDAD UNIVERSITARIA LGTBI+ ...&lt;/i&gt;. (n.d.). Retrieved from https://www.uco.es/sad/images/documentos/sad-publicaciones/Apuntes-LGTBI.pdf</int2:citationText>
                </int2:suggestion>
                <int2:suggestion int2:citationStyle="Chicago" int2:isIdentical="0">
                  <int2:citationText>“APUNTES PARA LA INCLUSIÓN EN LA COMUNIDAD UNIVERSITARIA LGTBI+ ...” n.d., https://www.uco.es/sad/images/documentos/sad-publicaciones/Apuntes-LGTBI.pdf.</int2:citationText>
                </int2:suggestion>
              </int2:suggestions>
            </int2:source>
          </int2:similarityCritique>
        </oel:ext>
      </int2:extLst>
    </int2:bookmark>
    <int2:bookmark int2:bookmarkName="_Int_AUFC756Y" int2:invalidationBookmarkName="" int2:hashCode="SyD4y1EOCsNZGO" int2:id="VyAIBYRv">
      <int2:extLst>
        <oel:ext uri="426473B9-03D8-482F-96C9-C2C85392BACA">
          <int2:similarityCritique int2:version="1" int2:context="El Departamento de Morfología y Biología Celular comprende dos Áreas, la de Anatomía y la de Biología Celular.">
            <int2:source int2:sourceType="Online" int2:sourceTitle="Departamento de Morfología y Biología Celular - Inicio" int2:sourceUrl="https://mbc.uniovi.es/" int2:sourceSnippet="El Departamento de Morfología y Biología Celular de la Universidad de Oviedo comprende las áreas de conocimiento de Anatomía y Embriología Humana, Biología Celular. Creado en el año 1986, su primer director fue el profesor D. Antonio Pérez Casas, decano fundador de la Facultad de Medicina. Actualmente tiene su sede en el edificio de la Facultad de Medicina y Ciencias de la Salud, en el ...">
              <int2:suggestions int2:citationType="Inline">
                <int2:suggestion int2:citationStyle="Mla" int2:isIdentical="0">
                  <int2:citationText>(“Departamento de Morfología y Biología Celular - Inicio”)</int2:citationText>
                </int2:suggestion>
                <int2:suggestion int2:citationStyle="Apa" int2:isIdentical="0">
                  <int2:citationText>(“Departamento de Morfología y Biología Celular - Inicio”)</int2:citationText>
                </int2:suggestion>
                <int2:suggestion int2:citationStyle="Chicago" int2:isIdentical="0">
                  <int2:citationText>(“Departamento de Morfología y Biología Celular - Inicio”)</int2:citationText>
                </int2:suggestion>
              </int2:suggestions>
              <int2:suggestions int2:citationType="Full">
                <int2:suggestion int2:citationStyle="Mla" int2:isIdentical="0">
                  <int2:citationText>&lt;i&gt;Departamento de Morfología y Biología Celular - Inicio&lt;/i&gt;, https://mbc.uniovi.es/.</int2:citationText>
                </int2:suggestion>
                <int2:suggestion int2:citationStyle="Apa" int2:isIdentical="0">
                  <int2:citationText>&lt;i&gt;Departamento de Morfología y Biología Celular - Inicio&lt;/i&gt;. (n.d.). Retrieved from https://mbc.uniovi.es/</int2:citationText>
                </int2:suggestion>
                <int2:suggestion int2:citationStyle="Chicago" int2:isIdentical="0">
                  <int2:citationText>“Departamento de Morfología y Biología Celular - Inicio” n.d., https://mbc.uniovi.es/.</int2:citationText>
                </int2:suggestion>
              </int2:suggestions>
            </int2:source>
            <int2:source int2:sourceType="Online" int2:sourceTitle="Departamento de Morfología y Biología Celular - Universidad de Oviedo ..." int2:sourceUrl="https://mbc.uniovi.es/sobreeldepartamento" int2:sourceSnippet="El Departamento de Morfología y Biología Celular de la Universidad de Oviedo comprende las áreas de conocimiento de Anatomía y Embriología Humana, Biología Celular. Creado en el año 1986, su primer director fue el profesor D. Antonio Pérez Casas, decano fundador de la Facultad de Medicina. Actualmente tiene su sede en el edificio de la Facultad de Medicina y Ciencias de la Salud, en el ...">
              <int2:suggestions int2:citationType="Inline">
                <int2:suggestion int2:citationStyle="Mla" int2:isIdentical="0">
                  <int2:citationText>(“Departamento de Morfología y Biología Celular - Universidad de Oviedo ...”)</int2:citationText>
                </int2:suggestion>
                <int2:suggestion int2:citationStyle="Apa" int2:isIdentical="0">
                  <int2:citationText>(“Departamento de Morfología y Biología Celular - Universidad de Oviedo ...”)</int2:citationText>
                </int2:suggestion>
                <int2:suggestion int2:citationStyle="Chicago" int2:isIdentical="0">
                  <int2:citationText>(“Departamento de Morfología y Biología Celular - Universidad de Oviedo ...”)</int2:citationText>
                </int2:suggestion>
              </int2:suggestions>
              <int2:suggestions int2:citationType="Full">
                <int2:suggestion int2:citationStyle="Mla" int2:isIdentical="0">
                  <int2:citationText>&lt;i&gt;Departamento de Morfología y Biología Celular - Universidad de Oviedo ...&lt;/i&gt;, https://mbc.uniovi.es/sobreeldepartamento.</int2:citationText>
                </int2:suggestion>
                <int2:suggestion int2:citationStyle="Apa" int2:isIdentical="0">
                  <int2:citationText>&lt;i&gt;Departamento de Morfología y Biología Celular - Universidad de Oviedo ...&lt;/i&gt;. (n.d.). Retrieved from https://mbc.uniovi.es/sobreeldepartamento</int2:citationText>
                </int2:suggestion>
                <int2:suggestion int2:citationStyle="Chicago" int2:isIdentical="0">
                  <int2:citationText>“Departamento de Morfología y Biología Celular - Universidad de Oviedo ...” n.d., https://mbc.uniovi.es/sobreeldepartamento.</int2:citationText>
                </int2:suggestion>
              </int2:suggestions>
            </int2:source>
          </int2:similarityCritique>
        </oel:ext>
      </int2:extLst>
    </int2:bookmark>
    <int2:bookmark int2:bookmarkName="_Int_81g8MOup" int2:invalidationBookmarkName="" int2:hashCode="JNG6AFLZiNUXT5" int2:id="hqyZ4IPR">
      <int2:extLst>
        <oel:ext uri="426473B9-03D8-482F-96C9-C2C85392BACA">
          <int2:similarityCritique int2:version="1" int2:context="Facultad de Medicina y Ciencias de la Salud, Universidad de Oviedo.">
            <int2:source int2:sourceType="Online" int2:sourceTitle="Biblioteca de Ciencias de la Salud. Universidad de Oviedo, Asturias ..." int2:sourceUrl="https://vymaps.com/ES/Biblioteca-de-Ciencias-de-la-Salud-Universidad-de-Oviedo-331187117219756/" int2:sourceSnippet="Where are the coordinates of the Biblioteca de Ciencias de la Salud. Universidad de Oviedo? Latitude: 43.3569179 Longitude: -5.870324 Description: La Biblioteca está situada en la 1ª planta del edificio de la Facultad de Medicina y Ciencias de la Salud. Alberga las colecciones de Medicina, Odontología, Enfermería y Fisioterapia.">
              <int2:suggestions int2:citationType="Inline">
                <int2:suggestion int2:citationStyle="Mla" int2:isIdentical="0">
                  <int2:citationText>(“Biblioteca de Ciencias de la Salud. Universidad de Oviedo, Asturias ...”)</int2:citationText>
                </int2:suggestion>
                <int2:suggestion int2:citationStyle="Apa" int2:isIdentical="0">
                  <int2:citationText>(“Biblioteca de Ciencias de la Salud. Universidad de Oviedo, Asturias ...”)</int2:citationText>
                </int2:suggestion>
                <int2:suggestion int2:citationStyle="Chicago" int2:isIdentical="0">
                  <int2:citationText>(“Biblioteca de Ciencias de la Salud. Universidad de Oviedo, Asturias ...”)</int2:citationText>
                </int2:suggestion>
              </int2:suggestions>
              <int2:suggestions int2:citationType="Full">
                <int2:suggestion int2:citationStyle="Mla" int2:isIdentical="0">
                  <int2:citationText>&lt;i&gt;Biblioteca de Ciencias de la Salud. Universidad de Oviedo, Asturias ...&lt;/i&gt;, https://vymaps.com/ES/Biblioteca-de-Ciencias-de-la-Salud-Universidad-de-Oviedo-331187117219756/.</int2:citationText>
                </int2:suggestion>
                <int2:suggestion int2:citationStyle="Apa" int2:isIdentical="0">
                  <int2:citationText>&lt;i&gt;Biblioteca de Ciencias de la Salud. Universidad de Oviedo, Asturias ...&lt;/i&gt;. (n.d.). Retrieved from https://vymaps.com/ES/Biblioteca-de-Ciencias-de-la-Salud-Universidad-de-Oviedo-331187117219756/</int2:citationText>
                </int2:suggestion>
                <int2:suggestion int2:citationStyle="Chicago" int2:isIdentical="0">
                  <int2:citationText>“Biblioteca de Ciencias de la Salud. Universidad de Oviedo, Asturias ...” n.d., https://vymaps.com/ES/Biblioteca-de-Ciencias-de-la-Salud-Universidad-de-Oviedo-331187117219756/.</int2:citationText>
                </int2:suggestion>
              </int2:suggestions>
            </int2:source>
            <int2:source int2:sourceType="Online" int2:sourceTitle="Facultad De Medicina y Ciencias De La Salud - Universidad De Oviedo ..." int2:sourceUrl="https://www.centrosuniversitarios.com/facultad-de-medicina-y-ciencias-de-la-salud-33024401.htm" int2:sourceSnippet="Facultad De Medicina y Ciencias De La Salud. - Universidad De Oviedo (Asturias) Aquí encontrarás toda la información de la que disponemos del centro universitario público Facultad De Medicina y Ciencias De La Salud propio asociado a Universidad De Oviedo. Debajo encontrarás el listado de titulaciones que se imparten en este centro.">
              <int2:suggestions int2:citationType="Inline">
                <int2:suggestion int2:citationStyle="Mla" int2:isIdentical="0">
                  <int2:citationText>(“Facultad De Medicina y Ciencias De La Salud - Universidad De Oviedo ...”)</int2:citationText>
                </int2:suggestion>
                <int2:suggestion int2:citationStyle="Apa" int2:isIdentical="0">
                  <int2:citationText>(“Facultad De Medicina y Ciencias De La Salud - Universidad De Oviedo ...”)</int2:citationText>
                </int2:suggestion>
                <int2:suggestion int2:citationStyle="Chicago" int2:isIdentical="0">
                  <int2:citationText>(“Facultad De Medicina y Ciencias De La Salud - Universidad De Oviedo ...”)</int2:citationText>
                </int2:suggestion>
              </int2:suggestions>
              <int2:suggestions int2:citationType="Full">
                <int2:suggestion int2:citationStyle="Mla" int2:isIdentical="0">
                  <int2:citationText>&lt;i&gt;Facultad De Medicina y Ciencias De La Salud - Universidad De Oviedo ...&lt;/i&gt;, https://www.centrosuniversitarios.com/facultad-de-medicina-y-ciencias-de-la-salud-33024401.htm.</int2:citationText>
                </int2:suggestion>
                <int2:suggestion int2:citationStyle="Apa" int2:isIdentical="0">
                  <int2:citationText>&lt;i&gt;Facultad De Medicina y Ciencias De La Salud - Universidad De Oviedo ...&lt;/i&gt;. (n.d.). Retrieved from https://www.centrosuniversitarios.com/facultad-de-medicina-y-ciencias-de-la-salud-33024401.htm</int2:citationText>
                </int2:suggestion>
                <int2:suggestion int2:citationStyle="Chicago" int2:isIdentical="0">
                  <int2:citationText>“Facultad De Medicina y Ciencias De La Salud - Universidad De Oviedo ...” n.d., https://www.centrosuniversitarios.com/facultad-de-medicina-y-ciencias-de-la-salud-33024401.htm.</int2:citationText>
                </int2:suggestion>
              </int2:suggestions>
            </int2:source>
          </int2:similarityCritique>
        </oel:ext>
      </int2:extLst>
    </int2:bookmark>
    <int2:bookmark int2:bookmarkName="_Int_kFFX9bJu" int2:invalidationBookmarkName="" int2:hashCode="C9KbJl/DdTVjPw" int2:id="l58isl6W">
      <int2:state int2:type="LegacyProofing" int2:value="Rejected"/>
    </int2:bookmark>
    <int2:bookmark int2:bookmarkName="_Int_IpNIchmq" int2:invalidationBookmarkName="" int2:hashCode="Vp5WpQAh2aBSVY" int2:id="2zcjfeb5">
      <int2:state int2:type="LegacyProofing" int2:value="Rejected"/>
    </int2:bookmark>
    <int2:bookmark int2:bookmarkName="_Int_01HNsIWe" int2:invalidationBookmarkName="" int2:hashCode="gaj3wg4TFM2zwZ" int2:id="Lddl1GWH">
      <int2:state int2:type="LegacyProofing" int2:value="Rejected"/>
    </int2:bookmark>
    <int2:entireDocument int2:id="CTXD4990">
      <int2:extLst>
        <oel:ext uri="E302BA01-7950-474C-9AD3-286E660C40A8">
          <int2:similaritySummary int2:version="1" int2:runId="1669995062079" int2:tilesCheckedInThisRun="0" int2:totalNumOfTiles="145" int2:similarityAnnotationCount="6" int2:numWords="4837" int2:numFlaggedWords="91"/>
        </oel:ext>
      </int2:extLst>
    </int2:entireDocument>
  </int2:observations>
  <int2:intelligenceSettings/>
  <int2:onDemandWorkflows>
    <int2:onDemandWorkflow int2:type="SimilarityCheck" int2:paragraphVersions="0B7D4A04-77777777 54F7F2A6-77777777 214029CD-4A4505AF 359069C0-77777777 0035C126-77777777 293F6C7A-109EA54B 01315B78-77777777 5D8EAF9B-4724AF9C 5E3ADF65-5B1B5C05 45F3C32C-0F729B11 33934993-272AF2A5 347A5708-3EB2EC57 5469A473-520FA53B 73D6A1BF-77777777 5FEB0B9D-09989791 57296C76-77777777 6B32D051-77777777 176EB162-77777777 58813B6E-2368D871 53786F0C-5A468029 4E48F1C8-29E3DB72 2566C994-3D84C60B 45FFA482-5E5C9DB3 08D67BA8-22FD01F8 5F705800-0E14AFAC 73ECE9BD-4F30FBF5 62CFED85-38117F79 420D1D5A-63330454 0C2BE8D4-53FDFAB8 0B8FCC69-3951A06C 26A17EE2-2EE5D59B 1C8D7A6C-2E9E68F2 7A9E3E4C-77777777 23C8EB3D-77777777 6DF53FED-5E0BA2BD 116B1473-3653BE34 53FC3DBE-519537AF 0ED9842F-77777777 1A73E042-5B708191 6A6F156C-7E196EB9 278401F9-67B1907B 0E4C8401-77777777 2870C5F9-3B002108 0967B05C-3FE35A3C 69E57729-102E3BBB 23195383-77777777 7224F7DE-5841C053 0F460207-315CD321 0BC87C1F-6BF78481 254E5FDE-44CDE322 4AC0A0BD-314EFC2A 5AE34B60-4BF9F631 5CCF7E1C-4C4CBB9C 1D6E1B47-77777777 76481E56-2E12779C 0C690710-250B93B8 482053F6-3A11DA26 3440A4AA-6ED0CEC6 73F297B1-6390C610 2EF9DBE9-31B86C31 4A106A9B-25D0DDF2 42763E6E-320243EE 4D45D20F-755F2568 0A9869F6-2583EFC1 1425B40C-51B5944A 0578F440-77777777 0C3EDE18-62D08623 62DB03F3-77777777 07337B31-77777777 7F3F0797-4A597842 5D09A838-072DFAA6 568746A2-232A3990 1EAD89F9-50EEF10F 261072CD-0E224515 4020C5AE-31181964 3F3EB34E-5065E178 257A1AF6-7A51896D 54F2495D-3644E765 282592C3-1BD21190 1AB87207-55F254EB 5EF44FDB-55C7043F 5DA878FF-77777777 2336B2D1-77777777 5D1BFB93-77777777 158F11F8-3F8AF011 2CB10939-5CC87185 1EBB970B-0689FF0D 1D9E317A-0311EEDD 58DCDCCD-7B1314BC 2C0F8941-48CEE42C 6B1141DA-77777777 0A9EF0D8-77777777 0E8A51C2-77777777 6B6F374C-77777777 24A944D0-77777777 0CC1B01D-77777777 7D8E061F-77777777 4C8DDF4D-77777777 79BC798A-77777777 789C3ED9-77777777 1D24105B-77777777 0B9440EA-77777777 518AF9EB-77777777 5BA28CF4-77777777 06064BA7-77777777 3A91056F-77777777 688A3CE7-77777777 70096293-77777777 3317916C-77777777 2A32A4FE-77777777 73F0660F-77777777 688839B8-77777777 4D1B33D1-77777777 279FA8F3-77777777 33214BD1-77777777 70D3E75F-4EE755A3 0C6027B8-77777777 3F31B66E-77777777 71306410-77777777 687BAC4D-77777777 2FA9A8B9-77777777 1ABA932E-77777777 02AD1A9D-77777777 45E2B6C7-77777777 569678C1-77777777 65A3563C-664D7EE3 463018A2-7A8B2028 3E2DDAB7-77777777 002C6C7C-36599463 1D4C3489-77777777 0F88338E-44B68995 772E8282-77777777 4E51B0B5-3DE3F73F 2EF4F6C8-3D7D0E1F 1565F9FA-77777777 0433AF42-4E9F76E6 4DD73CBC-069C2523 5541D642-0B039721 59C57346-68BB4BEC 78DFE96F-77777777 410B3791-3E91DD2B 665F9369-362AE984 7BA705E6-53431367 519A31D4-78DD69C9 12453486-14DD5925 03FCC33D-47E9FF33 12DAA460-77777777 68E0A69A-7FAD8750 0D6456D6-567D2E90 62ED3538-77777777 411F87BA-0F61D464 71A6B100-77777777 22E14350-6EA9E50C 36E026B6-3A474C60 55AD6CBE-77777777 793185A5-28DEFE62 7BE0F5DC-77777777 004500EC-2A3ADE79 724104EB-2819089C 54CE2697-77777777 03AB4793-1C0C8A49 5CE58846-23ED8D10 6CA9D645-63861882 4A8E0409-69CE7CC2 6951EE11-77777777 0726E935-267DBC35 7ACD405C-4E8F1738 2F2B0CC6-05F32988 2195CB71-139CF666 4934FE22-77777777 11063007-0E08551B 38C6C244-4E140539 3C177675-1BACB41D 64F884AC-4F5EF3B3 02D8BE72-77777777 500ED1D0-77777777"/>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E4"/>
    <w:rsid w:val="0000358C"/>
    <w:rsid w:val="000076AB"/>
    <w:rsid w:val="000615C7"/>
    <w:rsid w:val="00075A4C"/>
    <w:rsid w:val="000831CF"/>
    <w:rsid w:val="000B0BFF"/>
    <w:rsid w:val="00143438"/>
    <w:rsid w:val="001532C7"/>
    <w:rsid w:val="00183F10"/>
    <w:rsid w:val="001F0B29"/>
    <w:rsid w:val="00203881"/>
    <w:rsid w:val="0022608B"/>
    <w:rsid w:val="0023723F"/>
    <w:rsid w:val="00240F5D"/>
    <w:rsid w:val="002C4BCA"/>
    <w:rsid w:val="00307AD1"/>
    <w:rsid w:val="003265DF"/>
    <w:rsid w:val="00352F15"/>
    <w:rsid w:val="0036155D"/>
    <w:rsid w:val="00365AFC"/>
    <w:rsid w:val="0037233D"/>
    <w:rsid w:val="003A396F"/>
    <w:rsid w:val="00415083"/>
    <w:rsid w:val="0041A525"/>
    <w:rsid w:val="00421089"/>
    <w:rsid w:val="00431BF3"/>
    <w:rsid w:val="00462F88"/>
    <w:rsid w:val="0047027C"/>
    <w:rsid w:val="004A79D6"/>
    <w:rsid w:val="004C3B86"/>
    <w:rsid w:val="004D269A"/>
    <w:rsid w:val="004F4E9D"/>
    <w:rsid w:val="00570B0B"/>
    <w:rsid w:val="005C7E91"/>
    <w:rsid w:val="005F1859"/>
    <w:rsid w:val="00625BEB"/>
    <w:rsid w:val="0066019E"/>
    <w:rsid w:val="00680CB9"/>
    <w:rsid w:val="007F2F1E"/>
    <w:rsid w:val="00844AF3"/>
    <w:rsid w:val="009311E4"/>
    <w:rsid w:val="009B5DB1"/>
    <w:rsid w:val="009C4B73"/>
    <w:rsid w:val="00A55FF3"/>
    <w:rsid w:val="00A636A8"/>
    <w:rsid w:val="00A961E6"/>
    <w:rsid w:val="00AA52C3"/>
    <w:rsid w:val="00AD150B"/>
    <w:rsid w:val="00AE4390"/>
    <w:rsid w:val="00B256E7"/>
    <w:rsid w:val="00B650EB"/>
    <w:rsid w:val="00B7516F"/>
    <w:rsid w:val="00B82CFA"/>
    <w:rsid w:val="00B945E4"/>
    <w:rsid w:val="00C52ABF"/>
    <w:rsid w:val="00C560FE"/>
    <w:rsid w:val="00C720F0"/>
    <w:rsid w:val="00C91DA4"/>
    <w:rsid w:val="00C97006"/>
    <w:rsid w:val="00D0153F"/>
    <w:rsid w:val="00D700D2"/>
    <w:rsid w:val="00D83BAE"/>
    <w:rsid w:val="00DB5BCA"/>
    <w:rsid w:val="00DC1B19"/>
    <w:rsid w:val="00DF4710"/>
    <w:rsid w:val="00ED6839"/>
    <w:rsid w:val="00F27C62"/>
    <w:rsid w:val="00F77584"/>
    <w:rsid w:val="00FB2DC9"/>
    <w:rsid w:val="00FC54B6"/>
    <w:rsid w:val="0193C69A"/>
    <w:rsid w:val="01C210C0"/>
    <w:rsid w:val="034C78CF"/>
    <w:rsid w:val="04AF6EB0"/>
    <w:rsid w:val="04D326F0"/>
    <w:rsid w:val="050E1394"/>
    <w:rsid w:val="056F0297"/>
    <w:rsid w:val="05A617B3"/>
    <w:rsid w:val="05C9F8DB"/>
    <w:rsid w:val="06672194"/>
    <w:rsid w:val="073C677F"/>
    <w:rsid w:val="073D8C76"/>
    <w:rsid w:val="0754729E"/>
    <w:rsid w:val="07981419"/>
    <w:rsid w:val="080B0B65"/>
    <w:rsid w:val="081EC3E4"/>
    <w:rsid w:val="08B36136"/>
    <w:rsid w:val="08D85BA0"/>
    <w:rsid w:val="09665BB8"/>
    <w:rsid w:val="0A463D6B"/>
    <w:rsid w:val="0A4BF8F4"/>
    <w:rsid w:val="0A6F0008"/>
    <w:rsid w:val="0B13F2D5"/>
    <w:rsid w:val="0B146DA7"/>
    <w:rsid w:val="0BA606CE"/>
    <w:rsid w:val="0C8BDA0B"/>
    <w:rsid w:val="0D156A66"/>
    <w:rsid w:val="0D3243A3"/>
    <w:rsid w:val="0D9019C8"/>
    <w:rsid w:val="0E3741AE"/>
    <w:rsid w:val="0E4C0E69"/>
    <w:rsid w:val="0E522AEF"/>
    <w:rsid w:val="0E7CCA91"/>
    <w:rsid w:val="0EA0A776"/>
    <w:rsid w:val="0F1E73AA"/>
    <w:rsid w:val="0FE763F8"/>
    <w:rsid w:val="109737AE"/>
    <w:rsid w:val="10D2699C"/>
    <w:rsid w:val="10D8FF1B"/>
    <w:rsid w:val="10EF9BC5"/>
    <w:rsid w:val="11CD93B0"/>
    <w:rsid w:val="121DB70D"/>
    <w:rsid w:val="12757D0E"/>
    <w:rsid w:val="13696411"/>
    <w:rsid w:val="13D9B2DD"/>
    <w:rsid w:val="144DB526"/>
    <w:rsid w:val="14829BA7"/>
    <w:rsid w:val="148ADEE4"/>
    <w:rsid w:val="14A1C44D"/>
    <w:rsid w:val="14EC0C15"/>
    <w:rsid w:val="153EC57F"/>
    <w:rsid w:val="154F686A"/>
    <w:rsid w:val="15F61B6C"/>
    <w:rsid w:val="15FFE563"/>
    <w:rsid w:val="165D67B0"/>
    <w:rsid w:val="16984C3C"/>
    <w:rsid w:val="16CF1392"/>
    <w:rsid w:val="17742838"/>
    <w:rsid w:val="17E87CEB"/>
    <w:rsid w:val="186AC85A"/>
    <w:rsid w:val="19A1EDAA"/>
    <w:rsid w:val="19BF7D38"/>
    <w:rsid w:val="1A54B1A0"/>
    <w:rsid w:val="1B7F1EE2"/>
    <w:rsid w:val="1BBD6DEA"/>
    <w:rsid w:val="1BDCD837"/>
    <w:rsid w:val="1CCE4F58"/>
    <w:rsid w:val="1D552583"/>
    <w:rsid w:val="1D732A05"/>
    <w:rsid w:val="1EB8BD93"/>
    <w:rsid w:val="1EF889F8"/>
    <w:rsid w:val="1F2F024E"/>
    <w:rsid w:val="1F86B14E"/>
    <w:rsid w:val="1F8F039B"/>
    <w:rsid w:val="214D05A6"/>
    <w:rsid w:val="21A2739E"/>
    <w:rsid w:val="2205E527"/>
    <w:rsid w:val="22146193"/>
    <w:rsid w:val="226BBCDF"/>
    <w:rsid w:val="22959559"/>
    <w:rsid w:val="22D999E9"/>
    <w:rsid w:val="22ED24BB"/>
    <w:rsid w:val="23367F6B"/>
    <w:rsid w:val="233D160A"/>
    <w:rsid w:val="233E43FF"/>
    <w:rsid w:val="234EA7E6"/>
    <w:rsid w:val="244B92FF"/>
    <w:rsid w:val="24D9613D"/>
    <w:rsid w:val="24F222F0"/>
    <w:rsid w:val="250BCE04"/>
    <w:rsid w:val="25323F5F"/>
    <w:rsid w:val="253D85E9"/>
    <w:rsid w:val="2551CF65"/>
    <w:rsid w:val="255A8639"/>
    <w:rsid w:val="25DCCA75"/>
    <w:rsid w:val="25DD94BE"/>
    <w:rsid w:val="265C0941"/>
    <w:rsid w:val="2675319E"/>
    <w:rsid w:val="27AD0B0C"/>
    <w:rsid w:val="27CE83C8"/>
    <w:rsid w:val="28A887B9"/>
    <w:rsid w:val="28B93030"/>
    <w:rsid w:val="28C33405"/>
    <w:rsid w:val="28F81700"/>
    <w:rsid w:val="290D86D8"/>
    <w:rsid w:val="291EB9EF"/>
    <w:rsid w:val="2924081E"/>
    <w:rsid w:val="297984F0"/>
    <w:rsid w:val="29A23461"/>
    <w:rsid w:val="2BC110E9"/>
    <w:rsid w:val="2BE7C77F"/>
    <w:rsid w:val="2C07CE40"/>
    <w:rsid w:val="2C10B211"/>
    <w:rsid w:val="2C53831C"/>
    <w:rsid w:val="2CED13CB"/>
    <w:rsid w:val="2CFEB766"/>
    <w:rsid w:val="2D3D5144"/>
    <w:rsid w:val="2D7BD19E"/>
    <w:rsid w:val="2DC6B0D2"/>
    <w:rsid w:val="2E32D95B"/>
    <w:rsid w:val="2E7F4975"/>
    <w:rsid w:val="2FDF6779"/>
    <w:rsid w:val="30365828"/>
    <w:rsid w:val="30840C66"/>
    <w:rsid w:val="311F7D1C"/>
    <w:rsid w:val="3138A579"/>
    <w:rsid w:val="314F61B3"/>
    <w:rsid w:val="3169520A"/>
    <w:rsid w:val="31868C82"/>
    <w:rsid w:val="31E1E1D7"/>
    <w:rsid w:val="3209E72B"/>
    <w:rsid w:val="3224ADCC"/>
    <w:rsid w:val="324F42C1"/>
    <w:rsid w:val="3278708A"/>
    <w:rsid w:val="328C698A"/>
    <w:rsid w:val="32F82FB6"/>
    <w:rsid w:val="33026900"/>
    <w:rsid w:val="33EB1322"/>
    <w:rsid w:val="3409F1D4"/>
    <w:rsid w:val="341440EB"/>
    <w:rsid w:val="347265B7"/>
    <w:rsid w:val="34AE30CD"/>
    <w:rsid w:val="34F19E08"/>
    <w:rsid w:val="356E66C7"/>
    <w:rsid w:val="35FEC5C6"/>
    <w:rsid w:val="36B3D8AE"/>
    <w:rsid w:val="37CA14AA"/>
    <w:rsid w:val="3821B59F"/>
    <w:rsid w:val="38796618"/>
    <w:rsid w:val="38B44EDA"/>
    <w:rsid w:val="3965E50B"/>
    <w:rsid w:val="39C22BE1"/>
    <w:rsid w:val="39CB96D3"/>
    <w:rsid w:val="39FD4F1A"/>
    <w:rsid w:val="3A0775E3"/>
    <w:rsid w:val="3A153679"/>
    <w:rsid w:val="3A1E51F4"/>
    <w:rsid w:val="3A54A0E5"/>
    <w:rsid w:val="3AC65F62"/>
    <w:rsid w:val="3B155261"/>
    <w:rsid w:val="3BC725D7"/>
    <w:rsid w:val="3BDC70C5"/>
    <w:rsid w:val="3C6CCDC2"/>
    <w:rsid w:val="3CD892D9"/>
    <w:rsid w:val="3D23EBF3"/>
    <w:rsid w:val="3D5B3BFE"/>
    <w:rsid w:val="3D99E2EE"/>
    <w:rsid w:val="3DFE0024"/>
    <w:rsid w:val="3E2A3C0F"/>
    <w:rsid w:val="3E9D975A"/>
    <w:rsid w:val="3ED61D12"/>
    <w:rsid w:val="3F478FBE"/>
    <w:rsid w:val="3FBBFE32"/>
    <w:rsid w:val="3FF0373D"/>
    <w:rsid w:val="40D183B0"/>
    <w:rsid w:val="40FD34CF"/>
    <w:rsid w:val="411FAA0B"/>
    <w:rsid w:val="42056BA7"/>
    <w:rsid w:val="420EF1F3"/>
    <w:rsid w:val="4245126B"/>
    <w:rsid w:val="42A8A2A5"/>
    <w:rsid w:val="42C58306"/>
    <w:rsid w:val="42FAA58B"/>
    <w:rsid w:val="436E9335"/>
    <w:rsid w:val="43AC61B0"/>
    <w:rsid w:val="43E1DC34"/>
    <w:rsid w:val="449D2F7E"/>
    <w:rsid w:val="451E74D9"/>
    <w:rsid w:val="45379B9A"/>
    <w:rsid w:val="4539EFA1"/>
    <w:rsid w:val="454028E5"/>
    <w:rsid w:val="461FF92C"/>
    <w:rsid w:val="4740EC72"/>
    <w:rsid w:val="479A85B3"/>
    <w:rsid w:val="4866CFAB"/>
    <w:rsid w:val="4969E70F"/>
    <w:rsid w:val="496B7AA6"/>
    <w:rsid w:val="499CFF0C"/>
    <w:rsid w:val="49CBF90B"/>
    <w:rsid w:val="4AAD27CB"/>
    <w:rsid w:val="4ACC129E"/>
    <w:rsid w:val="4AF36A4F"/>
    <w:rsid w:val="4B07C6FF"/>
    <w:rsid w:val="4BD833A5"/>
    <w:rsid w:val="4BE23514"/>
    <w:rsid w:val="4C2A28A6"/>
    <w:rsid w:val="4C2D8065"/>
    <w:rsid w:val="4C44FB8F"/>
    <w:rsid w:val="4C5334A9"/>
    <w:rsid w:val="4C8C2EF8"/>
    <w:rsid w:val="4D48FFF8"/>
    <w:rsid w:val="4DDACD98"/>
    <w:rsid w:val="4DF73381"/>
    <w:rsid w:val="4E361EE9"/>
    <w:rsid w:val="4E9A1C54"/>
    <w:rsid w:val="4E9F1FFB"/>
    <w:rsid w:val="4FE5D4FB"/>
    <w:rsid w:val="501A1458"/>
    <w:rsid w:val="50F39583"/>
    <w:rsid w:val="510699E8"/>
    <w:rsid w:val="51C8F930"/>
    <w:rsid w:val="51F994B4"/>
    <w:rsid w:val="522F1715"/>
    <w:rsid w:val="52477529"/>
    <w:rsid w:val="525F7213"/>
    <w:rsid w:val="52AE3EBB"/>
    <w:rsid w:val="5370496C"/>
    <w:rsid w:val="53C2EA8A"/>
    <w:rsid w:val="54722A9B"/>
    <w:rsid w:val="551B9626"/>
    <w:rsid w:val="551C27D3"/>
    <w:rsid w:val="554EAC85"/>
    <w:rsid w:val="555FF277"/>
    <w:rsid w:val="55CCBC98"/>
    <w:rsid w:val="55E5DF7D"/>
    <w:rsid w:val="56361CF6"/>
    <w:rsid w:val="5637A3FA"/>
    <w:rsid w:val="568F859A"/>
    <w:rsid w:val="5713957D"/>
    <w:rsid w:val="57914C86"/>
    <w:rsid w:val="57D24961"/>
    <w:rsid w:val="58164083"/>
    <w:rsid w:val="58E42A44"/>
    <w:rsid w:val="599084D9"/>
    <w:rsid w:val="59DD17DB"/>
    <w:rsid w:val="5A16DD70"/>
    <w:rsid w:val="5A372E40"/>
    <w:rsid w:val="5A65701B"/>
    <w:rsid w:val="5A6DCEE7"/>
    <w:rsid w:val="5ACE9319"/>
    <w:rsid w:val="5B310BA5"/>
    <w:rsid w:val="5B321F16"/>
    <w:rsid w:val="5BB42C38"/>
    <w:rsid w:val="5C213730"/>
    <w:rsid w:val="5C7439A6"/>
    <w:rsid w:val="5C762620"/>
    <w:rsid w:val="5C9EC8ED"/>
    <w:rsid w:val="5D3F43D7"/>
    <w:rsid w:val="5DBB30AB"/>
    <w:rsid w:val="5DCF8909"/>
    <w:rsid w:val="5E26102E"/>
    <w:rsid w:val="5E4EDEBE"/>
    <w:rsid w:val="5EA0C518"/>
    <w:rsid w:val="5F472C43"/>
    <w:rsid w:val="5F49913C"/>
    <w:rsid w:val="5F641776"/>
    <w:rsid w:val="5F7B1BCA"/>
    <w:rsid w:val="5FAD7621"/>
    <w:rsid w:val="5FD76F96"/>
    <w:rsid w:val="5FF0334C"/>
    <w:rsid w:val="6066E013"/>
    <w:rsid w:val="608A1D1C"/>
    <w:rsid w:val="60C8D957"/>
    <w:rsid w:val="6127DF01"/>
    <w:rsid w:val="6172DB50"/>
    <w:rsid w:val="619C882B"/>
    <w:rsid w:val="61B1F294"/>
    <w:rsid w:val="61DA8690"/>
    <w:rsid w:val="6226E108"/>
    <w:rsid w:val="631C8D84"/>
    <w:rsid w:val="63740F7F"/>
    <w:rsid w:val="6374363B"/>
    <w:rsid w:val="63A615C0"/>
    <w:rsid w:val="63B64BC1"/>
    <w:rsid w:val="63BC48C5"/>
    <w:rsid w:val="63DC6CFA"/>
    <w:rsid w:val="6420A8CC"/>
    <w:rsid w:val="6459EF17"/>
    <w:rsid w:val="6480E744"/>
    <w:rsid w:val="64CAE86F"/>
    <w:rsid w:val="655FF361"/>
    <w:rsid w:val="660663DD"/>
    <w:rsid w:val="66A27286"/>
    <w:rsid w:val="679456D6"/>
    <w:rsid w:val="67A2343E"/>
    <w:rsid w:val="67D6D64A"/>
    <w:rsid w:val="682E7F01"/>
    <w:rsid w:val="686B97DC"/>
    <w:rsid w:val="692F0987"/>
    <w:rsid w:val="693B918F"/>
    <w:rsid w:val="698BCF08"/>
    <w:rsid w:val="6A314F59"/>
    <w:rsid w:val="6AF5F0EE"/>
    <w:rsid w:val="6B463977"/>
    <w:rsid w:val="6B5E8D47"/>
    <w:rsid w:val="6BA5E8DC"/>
    <w:rsid w:val="6BA95BDD"/>
    <w:rsid w:val="6BAB9952"/>
    <w:rsid w:val="6C408BB7"/>
    <w:rsid w:val="6CBCD1F7"/>
    <w:rsid w:val="6CDB0DCC"/>
    <w:rsid w:val="6CF0B3DD"/>
    <w:rsid w:val="6D87233D"/>
    <w:rsid w:val="6DECB420"/>
    <w:rsid w:val="6E09039C"/>
    <w:rsid w:val="6E6EF7FA"/>
    <w:rsid w:val="6E89BF3D"/>
    <w:rsid w:val="6F79420A"/>
    <w:rsid w:val="6F890A0D"/>
    <w:rsid w:val="6FB8C14E"/>
    <w:rsid w:val="6FBF1DFA"/>
    <w:rsid w:val="6FE2C7A8"/>
    <w:rsid w:val="700B0532"/>
    <w:rsid w:val="7096A83D"/>
    <w:rsid w:val="71272640"/>
    <w:rsid w:val="71CDCECB"/>
    <w:rsid w:val="72A7221B"/>
    <w:rsid w:val="73574A41"/>
    <w:rsid w:val="739A6C2B"/>
    <w:rsid w:val="73B46DC2"/>
    <w:rsid w:val="741F9905"/>
    <w:rsid w:val="7466B0EC"/>
    <w:rsid w:val="747E4436"/>
    <w:rsid w:val="74B809CB"/>
    <w:rsid w:val="74F08404"/>
    <w:rsid w:val="754A34BC"/>
    <w:rsid w:val="756ED66F"/>
    <w:rsid w:val="75B462CF"/>
    <w:rsid w:val="7683F4BD"/>
    <w:rsid w:val="76A8B0FD"/>
    <w:rsid w:val="76A99120"/>
    <w:rsid w:val="76D38C83"/>
    <w:rsid w:val="76E8507E"/>
    <w:rsid w:val="7720B31D"/>
    <w:rsid w:val="77DA6BF3"/>
    <w:rsid w:val="784C9051"/>
    <w:rsid w:val="7853DACC"/>
    <w:rsid w:val="7860803D"/>
    <w:rsid w:val="78876413"/>
    <w:rsid w:val="78888A18"/>
    <w:rsid w:val="78BB4B86"/>
    <w:rsid w:val="79004D0D"/>
    <w:rsid w:val="79871074"/>
    <w:rsid w:val="79A3051C"/>
    <w:rsid w:val="79C48622"/>
    <w:rsid w:val="7A2FEDF6"/>
    <w:rsid w:val="7A38AD81"/>
    <w:rsid w:val="7A9C1D6E"/>
    <w:rsid w:val="7B70D51D"/>
    <w:rsid w:val="7C37EDCF"/>
    <w:rsid w:val="7C7EAB26"/>
    <w:rsid w:val="7D769166"/>
    <w:rsid w:val="7DB42E2A"/>
    <w:rsid w:val="7DB568E9"/>
    <w:rsid w:val="7E335C26"/>
    <w:rsid w:val="7F1261C7"/>
    <w:rsid w:val="7F317D69"/>
    <w:rsid w:val="7F53A56A"/>
    <w:rsid w:val="7FA6EA64"/>
    <w:rsid w:val="7FB33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BEA9"/>
  <w15:docId w15:val="{CB2E4083-108C-4C63-9217-685CC37F4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Verdana" w:hAnsi="Verdana"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Cs w:val="22"/>
      <w:lang w:val="es-MX"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B945E4"/>
    <w:pPr>
      <w:spacing w:after="0" w:line="240" w:lineRule="auto"/>
    </w:pPr>
    <w:rPr>
      <w:rFonts w:ascii="Tahoma" w:hAnsi="Tahoma" w:cs="Tahoma"/>
      <w:sz w:val="16"/>
      <w:szCs w:val="16"/>
    </w:rPr>
  </w:style>
  <w:style w:type="character" w:styleId="TextodegloboCar" w:customStyle="1">
    <w:name w:val="Texto de globo Car"/>
    <w:link w:val="Textodeglobo"/>
    <w:uiPriority w:val="99"/>
    <w:semiHidden/>
    <w:rsid w:val="00B945E4"/>
    <w:rPr>
      <w:rFonts w:ascii="Tahoma" w:hAnsi="Tahoma" w:cs="Tahoma"/>
      <w:sz w:val="16"/>
      <w:szCs w:val="16"/>
    </w:rPr>
  </w:style>
  <w:style w:type="paragraph" w:styleId="Encabezado">
    <w:name w:val="header"/>
    <w:basedOn w:val="Normal"/>
    <w:link w:val="EncabezadoCar"/>
    <w:uiPriority w:val="99"/>
    <w:unhideWhenUsed/>
    <w:rsid w:val="0023723F"/>
    <w:pPr>
      <w:tabs>
        <w:tab w:val="center" w:pos="4419"/>
        <w:tab w:val="right" w:pos="8838"/>
      </w:tabs>
    </w:pPr>
  </w:style>
  <w:style w:type="character" w:styleId="EncabezadoCar" w:customStyle="1">
    <w:name w:val="Encabezado Car"/>
    <w:link w:val="Encabezado"/>
    <w:uiPriority w:val="99"/>
    <w:rsid w:val="0023723F"/>
    <w:rPr>
      <w:szCs w:val="22"/>
      <w:lang w:eastAsia="en-US"/>
    </w:rPr>
  </w:style>
  <w:style w:type="paragraph" w:styleId="Piedepgina">
    <w:name w:val="footer"/>
    <w:basedOn w:val="Normal"/>
    <w:link w:val="PiedepginaCar"/>
    <w:uiPriority w:val="99"/>
    <w:unhideWhenUsed/>
    <w:rsid w:val="0023723F"/>
    <w:pPr>
      <w:tabs>
        <w:tab w:val="center" w:pos="4419"/>
        <w:tab w:val="right" w:pos="8838"/>
      </w:tabs>
    </w:pPr>
  </w:style>
  <w:style w:type="character" w:styleId="PiedepginaCar" w:customStyle="1">
    <w:name w:val="Pie de página Car"/>
    <w:link w:val="Piedepgina"/>
    <w:uiPriority w:val="99"/>
    <w:rsid w:val="0023723F"/>
    <w:rPr>
      <w:szCs w:val="22"/>
      <w:lang w:eastAsia="en-US"/>
    </w:rPr>
  </w:style>
  <w:style w:type="paragraph" w:styleId="Textonotapie">
    <w:name w:val="footnote text"/>
    <w:basedOn w:val="Normal"/>
    <w:link w:val="TextonotapieCar"/>
    <w:uiPriority w:val="99"/>
    <w:semiHidden/>
    <w:unhideWhenUsed/>
    <w:rsid w:val="002C4BCA"/>
    <w:pPr>
      <w:spacing w:after="0" w:line="240" w:lineRule="auto"/>
    </w:pPr>
    <w:rPr>
      <w:rFonts w:ascii="Calibri" w:hAnsi="Calibri" w:cs="Arial"/>
      <w:szCs w:val="20"/>
      <w:lang w:val="en-GB"/>
    </w:rPr>
  </w:style>
  <w:style w:type="character" w:styleId="TextonotapieCar" w:customStyle="1">
    <w:name w:val="Texto nota pie Car"/>
    <w:basedOn w:val="Fuentedeprrafopredeter"/>
    <w:link w:val="Textonotapie"/>
    <w:uiPriority w:val="99"/>
    <w:semiHidden/>
    <w:rsid w:val="002C4BCA"/>
    <w:rPr>
      <w:rFonts w:ascii="Calibri" w:hAnsi="Calibri" w:cs="Arial"/>
      <w:lang w:eastAsia="en-US"/>
    </w:rPr>
  </w:style>
  <w:style w:type="character" w:styleId="Refdenotaalpie">
    <w:name w:val="footnote reference"/>
    <w:uiPriority w:val="99"/>
    <w:semiHidden/>
    <w:unhideWhenUsed/>
    <w:rsid w:val="002C4BCA"/>
    <w:rPr>
      <w:vertAlign w:val="superscript"/>
    </w:rPr>
  </w:style>
  <w:style w:type="table" w:styleId="Tablaconcuadrcula4-nfasis11" w:customStyle="1">
    <w:name w:val="Tabla con cuadrícula 4 - Énfasis 11"/>
    <w:basedOn w:val="Tablanormal"/>
    <w:uiPriority w:val="49"/>
    <w:rsid w:val="002C4BCA"/>
    <w:rPr>
      <w:rFonts w:ascii="Calibri" w:hAnsi="Calibri" w:cs="Arial"/>
      <w:sz w:val="22"/>
      <w:szCs w:val="22"/>
      <w:lang w:eastAsia="en-US"/>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1" w:customStyle="1">
    <w:name w:val="Tabla con cuadrícula 4 - Énfasis 51"/>
    <w:basedOn w:val="Tablanormal"/>
    <w:uiPriority w:val="49"/>
    <w:rsid w:val="002C4BCA"/>
    <w:rPr>
      <w:rFonts w:ascii="Calibri" w:hAnsi="Calibri" w:cs="Arial"/>
      <w:sz w:val="22"/>
      <w:szCs w:val="22"/>
      <w:lang w:eastAsia="en-US"/>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blPr/>
      <w:tcPr>
        <w:tcBorders>
          <w:top w:val="double" w:color="5B9BD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Refdecomentario">
    <w:name w:val="annotation reference"/>
    <w:basedOn w:val="Fuentedeprrafopredeter"/>
    <w:uiPriority w:val="99"/>
    <w:semiHidden/>
    <w:unhideWhenUsed/>
    <w:rsid w:val="000831CF"/>
    <w:rPr>
      <w:sz w:val="16"/>
      <w:szCs w:val="16"/>
    </w:rPr>
  </w:style>
  <w:style w:type="paragraph" w:styleId="Textocomentario">
    <w:name w:val="annotation text"/>
    <w:basedOn w:val="Normal"/>
    <w:link w:val="TextocomentarioCar"/>
    <w:uiPriority w:val="99"/>
    <w:unhideWhenUsed/>
    <w:rsid w:val="000831CF"/>
    <w:pPr>
      <w:spacing w:line="240" w:lineRule="auto"/>
    </w:pPr>
    <w:rPr>
      <w:szCs w:val="20"/>
    </w:rPr>
  </w:style>
  <w:style w:type="character" w:styleId="TextocomentarioCar" w:customStyle="1">
    <w:name w:val="Texto comentario Car"/>
    <w:basedOn w:val="Fuentedeprrafopredeter"/>
    <w:link w:val="Textocomentario"/>
    <w:uiPriority w:val="99"/>
    <w:rsid w:val="000831CF"/>
    <w:rPr>
      <w:lang w:val="es-MX" w:eastAsia="en-US"/>
    </w:rPr>
  </w:style>
  <w:style w:type="paragraph" w:styleId="Asuntodelcomentario">
    <w:name w:val="annotation subject"/>
    <w:basedOn w:val="Textocomentario"/>
    <w:next w:val="Textocomentario"/>
    <w:link w:val="AsuntodelcomentarioCar"/>
    <w:uiPriority w:val="99"/>
    <w:semiHidden/>
    <w:unhideWhenUsed/>
    <w:rsid w:val="000831CF"/>
    <w:rPr>
      <w:b/>
      <w:bCs/>
    </w:rPr>
  </w:style>
  <w:style w:type="character" w:styleId="AsuntodelcomentarioCar" w:customStyle="1">
    <w:name w:val="Asunto del comentario Car"/>
    <w:basedOn w:val="TextocomentarioCar"/>
    <w:link w:val="Asuntodelcomentario"/>
    <w:uiPriority w:val="99"/>
    <w:semiHidden/>
    <w:rsid w:val="000831CF"/>
    <w:rPr>
      <w:b/>
      <w:bCs/>
      <w:lang w:val="es-MX" w:eastAsia="en-US"/>
    </w:rPr>
  </w:style>
  <w:style w:type="paragraph" w:styleId="Revisin">
    <w:name w:val="Revision"/>
    <w:hidden/>
    <w:uiPriority w:val="99"/>
    <w:semiHidden/>
    <w:rsid w:val="009311E4"/>
    <w:rPr>
      <w:szCs w:val="22"/>
      <w:lang w:val="es-MX"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microsoft.com/office/2011/relationships/commentsExtended" Target="commentsExtended.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4.png" Id="R375c29eeb9224867" /><Relationship Type="http://schemas.openxmlformats.org/officeDocument/2006/relationships/image" Target="/media/image5.png" Id="R416caff870654541" /><Relationship Type="http://schemas.openxmlformats.org/officeDocument/2006/relationships/image" Target="/media/image6.png" Id="R9db9fdb855354123" /><Relationship Type="http://schemas.microsoft.com/office/2020/10/relationships/intelligence" Target="intelligence2.xml" Id="R34cf17fefac6460c"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&#65279;<?xml version="1.0" encoding="utf-8"?><Relationships xmlns="http://schemas.openxmlformats.org/package/2006/relationships"><Relationship Type="http://schemas.microsoft.com/office/2011/relationships/webextension" Target="/word/webextensions/webextension.xml" Id="R3d3b32dc0ab54aab"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3d3b32dc0ab54aab"/>
  </wetp:taskpane>
</wetp:taskpanes>
</file>

<file path=word/webextensions/webextension.xml><?xml version="1.0" encoding="utf-8"?>
<we:webextension xmlns:we="http://schemas.microsoft.com/office/webextensions/webextension/2010/11" id="2f4be42f-6882-4042-8556-9905742338d7">
  <we:reference id="WA104382081" version="1.46.0.0" store="en-US" storeType="omex"/>
  <we:alternateReferences/>
  <we:properties>
    <we:property name="MENDELEY_CITATIONS" value="[]"/>
    <we:property name="MENDELEY_CITATIONS_STYLE" value="{&quot;id&quot;:&quot;https://www.zotero.org/styles/vancouver&quot;,&quot;title&quot;:&quot;Vancouver&quot;,&quot;format&quot;:&quot;numeric&quot;,&quot;defaultLocale&quot;:null,&quot;isLocaleCodeValid&quot;:true}"/>
    <we:property name="MENDELEY_CITATIONS_LOCALE_CODE" value="&quot;es-E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296ec0e0-4a1c-429f-95a5-5396a08c1384" xsi:nil="true"/>
    <Has_Teacher_Only_SectionGroup xmlns="296ec0e0-4a1c-429f-95a5-5396a08c1384" xsi:nil="true"/>
    <Owner xmlns="296ec0e0-4a1c-429f-95a5-5396a08c1384">
      <UserInfo>
        <DisplayName/>
        <AccountId xsi:nil="true"/>
        <AccountType/>
      </UserInfo>
    </Owner>
    <Students xmlns="296ec0e0-4a1c-429f-95a5-5396a08c1384">
      <UserInfo>
        <DisplayName/>
        <AccountId xsi:nil="true"/>
        <AccountType/>
      </UserInfo>
    </Students>
    <Invited_Teachers xmlns="296ec0e0-4a1c-429f-95a5-5396a08c1384" xsi:nil="true"/>
    <Invited_Students xmlns="296ec0e0-4a1c-429f-95a5-5396a08c1384" xsi:nil="true"/>
    <CultureName xmlns="296ec0e0-4a1c-429f-95a5-5396a08c1384" xsi:nil="true"/>
    <Distribution_Groups xmlns="296ec0e0-4a1c-429f-95a5-5396a08c1384" xsi:nil="true"/>
    <TeamsChannelId xmlns="296ec0e0-4a1c-429f-95a5-5396a08c1384" xsi:nil="true"/>
    <Math_Settings xmlns="296ec0e0-4a1c-429f-95a5-5396a08c1384" xsi:nil="true"/>
    <Teachers xmlns="296ec0e0-4a1c-429f-95a5-5396a08c1384">
      <UserInfo>
        <DisplayName/>
        <AccountId xsi:nil="true"/>
        <AccountType/>
      </UserInfo>
    </Teachers>
    <AppVersion xmlns="296ec0e0-4a1c-429f-95a5-5396a08c1384" xsi:nil="true"/>
    <LMS_Mappings xmlns="296ec0e0-4a1c-429f-95a5-5396a08c1384" xsi:nil="true"/>
    <Self_Registration_Enabled xmlns="296ec0e0-4a1c-429f-95a5-5396a08c1384" xsi:nil="true"/>
    <FolderType xmlns="296ec0e0-4a1c-429f-95a5-5396a08c1384" xsi:nil="true"/>
    <IsNotebookLocked xmlns="296ec0e0-4a1c-429f-95a5-5396a08c1384" xsi:nil="true"/>
    <DefaultSectionNames xmlns="296ec0e0-4a1c-429f-95a5-5396a08c1384" xsi:nil="true"/>
    <Templates xmlns="296ec0e0-4a1c-429f-95a5-5396a08c1384" xsi:nil="true"/>
    <NotebookType xmlns="296ec0e0-4a1c-429f-95a5-5396a08c1384" xsi:nil="true"/>
    <Student_Groups xmlns="296ec0e0-4a1c-429f-95a5-5396a08c138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B030860C5F77A4D865FC6B8F08C7D85" ma:contentTypeVersion="33" ma:contentTypeDescription="Crear nuevo documento." ma:contentTypeScope="" ma:versionID="64d9ac254f0f2b09950517a6d29c6c83">
  <xsd:schema xmlns:xsd="http://www.w3.org/2001/XMLSchema" xmlns:xs="http://www.w3.org/2001/XMLSchema" xmlns:p="http://schemas.microsoft.com/office/2006/metadata/properties" xmlns:ns3="296ec0e0-4a1c-429f-95a5-5396a08c1384" xmlns:ns4="16ca38a2-d8e3-46c5-b95a-5bad798ce8a7" targetNamespace="http://schemas.microsoft.com/office/2006/metadata/properties" ma:root="true" ma:fieldsID="37336fbf5071f9d7e84979654049dcf3" ns3:_="" ns4:_="">
    <xsd:import namespace="296ec0e0-4a1c-429f-95a5-5396a08c1384"/>
    <xsd:import namespace="16ca38a2-d8e3-46c5-b95a-5bad798ce8a7"/>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TeamsChannelId" minOccurs="0"/>
                <xsd:element ref="ns3:Math_Settings" minOccurs="0"/>
                <xsd:element ref="ns3:Distribution_Groups" minOccurs="0"/>
                <xsd:element ref="ns3:LMS_Mappings" minOccurs="0"/>
                <xsd:element ref="ns3:IsNotebookLocked"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ec0e0-4a1c-429f-95a5-5396a08c13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ca38a2-d8e3-46c5-b95a-5bad798ce8a7" elementFormDefault="qualified">
    <xsd:import namespace="http://schemas.microsoft.com/office/2006/documentManagement/types"/>
    <xsd:import namespace="http://schemas.microsoft.com/office/infopath/2007/PartnerControls"/>
    <xsd:element name="SharedWithUsers" ma:index="2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talles de uso compartido" ma:internalName="SharedWithDetails" ma:readOnly="true">
      <xsd:simpleType>
        <xsd:restriction base="dms:Note">
          <xsd:maxLength value="255"/>
        </xsd:restriction>
      </xsd:simpleType>
    </xsd:element>
    <xsd:element name="SharingHintHash" ma:index="2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1F5B8-7A4C-4D17-B3B5-76B81D889438}">
  <ds:schemaRefs>
    <ds:schemaRef ds:uri="http://schemas.microsoft.com/office/2006/metadata/properties"/>
    <ds:schemaRef ds:uri="http://schemas.microsoft.com/office/infopath/2007/PartnerControls"/>
    <ds:schemaRef ds:uri="296ec0e0-4a1c-429f-95a5-5396a08c1384"/>
  </ds:schemaRefs>
</ds:datastoreItem>
</file>

<file path=customXml/itemProps2.xml><?xml version="1.0" encoding="utf-8"?>
<ds:datastoreItem xmlns:ds="http://schemas.openxmlformats.org/officeDocument/2006/customXml" ds:itemID="{D1DDEE8D-6476-4E06-8FD0-659BB5EEE2EE}">
  <ds:schemaRefs>
    <ds:schemaRef ds:uri="http://schemas.microsoft.com/sharepoint/v3/contenttype/forms"/>
  </ds:schemaRefs>
</ds:datastoreItem>
</file>

<file path=customXml/itemProps3.xml><?xml version="1.0" encoding="utf-8"?>
<ds:datastoreItem xmlns:ds="http://schemas.openxmlformats.org/officeDocument/2006/customXml" ds:itemID="{9C721177-2772-48FB-B733-3AED2512D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ec0e0-4a1c-429f-95a5-5396a08c1384"/>
    <ds:schemaRef ds:uri="16ca38a2-d8e3-46c5-b95a-5bad798ce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Belen</dc:creator>
  <lastModifiedBy>EVA MARIA DEL VALLE SUAREZ</lastModifiedBy>
  <revision>7</revision>
  <dcterms:created xsi:type="dcterms:W3CDTF">2022-12-01T19:11:00.0000000Z</dcterms:created>
  <dcterms:modified xsi:type="dcterms:W3CDTF">2022-12-02T15:31:38.9095655Z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0x0101001B030860C5F77A4D865FC6B8F08C7D85</vt:lpwstr>
  </property>
</Properties>
</file>